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B9" w:rsidRDefault="001725B9" w:rsidP="001725B9">
      <w:pPr>
        <w:jc w:val="center"/>
        <w:rPr>
          <w:rFonts w:ascii="Tahoma" w:hAnsi="Tahoma" w:cs="Tahoma"/>
          <w:b/>
          <w:lang w:val="es-CO"/>
        </w:rPr>
      </w:pPr>
    </w:p>
    <w:p w:rsidR="001725B9" w:rsidRPr="001969F4" w:rsidRDefault="001725B9" w:rsidP="001725B9">
      <w:pPr>
        <w:jc w:val="center"/>
        <w:rPr>
          <w:rFonts w:ascii="Tahoma" w:hAnsi="Tahoma" w:cs="Tahoma"/>
          <w:b/>
          <w:lang w:val="es-CO"/>
        </w:rPr>
      </w:pPr>
      <w:r w:rsidRPr="001969F4">
        <w:rPr>
          <w:rFonts w:ascii="Tahoma" w:hAnsi="Tahoma" w:cs="Tahoma"/>
          <w:b/>
          <w:lang w:val="es-CO"/>
        </w:rPr>
        <w:t>ACTA No. 5</w:t>
      </w:r>
      <w:r>
        <w:rPr>
          <w:rFonts w:ascii="Tahoma" w:hAnsi="Tahoma" w:cs="Tahoma"/>
          <w:b/>
          <w:lang w:val="es-CO"/>
        </w:rPr>
        <w:t>55</w:t>
      </w:r>
    </w:p>
    <w:p w:rsidR="001725B9" w:rsidRPr="001969F4" w:rsidRDefault="001725B9" w:rsidP="001725B9">
      <w:pPr>
        <w:jc w:val="center"/>
        <w:rPr>
          <w:rFonts w:ascii="Tahoma" w:hAnsi="Tahoma" w:cs="Tahoma"/>
          <w:b/>
          <w:lang w:val="es-CO"/>
        </w:rPr>
      </w:pPr>
      <w:r w:rsidRPr="001969F4">
        <w:rPr>
          <w:rFonts w:ascii="Tahoma" w:hAnsi="Tahoma" w:cs="Tahoma"/>
          <w:b/>
          <w:lang w:val="es-CO"/>
        </w:rPr>
        <w:t>JUNTA DIRECTIVA</w:t>
      </w:r>
    </w:p>
    <w:p w:rsidR="001725B9" w:rsidRPr="001969F4" w:rsidRDefault="001725B9" w:rsidP="001725B9">
      <w:pPr>
        <w:jc w:val="center"/>
        <w:rPr>
          <w:rFonts w:ascii="Tahoma" w:hAnsi="Tahoma" w:cs="Tahoma"/>
          <w:b/>
          <w:lang w:val="es-CO"/>
        </w:rPr>
      </w:pPr>
      <w:r w:rsidRPr="001969F4">
        <w:rPr>
          <w:rFonts w:ascii="Tahoma" w:hAnsi="Tahoma" w:cs="Tahoma"/>
          <w:b/>
          <w:lang w:val="es-CO"/>
        </w:rPr>
        <w:t>ASOCIACIÓN COLOMBIANA DE INGENIEROS DE SISTEMAS</w:t>
      </w:r>
    </w:p>
    <w:p w:rsidR="001725B9" w:rsidRDefault="001725B9" w:rsidP="001725B9">
      <w:pPr>
        <w:jc w:val="both"/>
        <w:rPr>
          <w:rFonts w:ascii="Tahoma" w:hAnsi="Tahoma" w:cs="Tahoma"/>
          <w:lang w:val="es-CO"/>
        </w:rPr>
      </w:pPr>
    </w:p>
    <w:p w:rsidR="001725B9" w:rsidRDefault="001725B9" w:rsidP="001725B9">
      <w:pPr>
        <w:jc w:val="both"/>
        <w:rPr>
          <w:rFonts w:ascii="Tahoma" w:hAnsi="Tahoma" w:cs="Tahoma"/>
          <w:lang w:val="es-CO"/>
        </w:rPr>
      </w:pPr>
    </w:p>
    <w:p w:rsidR="001725B9" w:rsidRPr="001969F4" w:rsidRDefault="001725B9" w:rsidP="001725B9">
      <w:pPr>
        <w:jc w:val="both"/>
        <w:rPr>
          <w:rFonts w:ascii="Tahoma" w:hAnsi="Tahoma" w:cs="Tahoma"/>
          <w:lang w:val="es-CO"/>
        </w:rPr>
      </w:pPr>
      <w:r w:rsidRPr="001969F4">
        <w:rPr>
          <w:rFonts w:ascii="Tahoma" w:hAnsi="Tahoma" w:cs="Tahoma"/>
          <w:lang w:val="es-CO"/>
        </w:rPr>
        <w:t xml:space="preserve">FECHA: </w:t>
      </w:r>
      <w:r w:rsidRPr="001969F4">
        <w:rPr>
          <w:rFonts w:ascii="Tahoma" w:hAnsi="Tahoma" w:cs="Tahoma"/>
          <w:lang w:val="es-CO"/>
        </w:rPr>
        <w:tab/>
      </w:r>
      <w:r>
        <w:rPr>
          <w:rFonts w:ascii="Tahoma" w:hAnsi="Tahoma" w:cs="Tahoma"/>
          <w:lang w:val="es-CO"/>
        </w:rPr>
        <w:t>Abril 10  de 2013</w:t>
      </w:r>
    </w:p>
    <w:p w:rsidR="001725B9" w:rsidRPr="001969F4" w:rsidRDefault="001725B9" w:rsidP="001725B9">
      <w:pPr>
        <w:jc w:val="both"/>
        <w:rPr>
          <w:rFonts w:ascii="Tahoma" w:hAnsi="Tahoma" w:cs="Tahoma"/>
          <w:lang w:val="es-CO"/>
        </w:rPr>
      </w:pPr>
      <w:r w:rsidRPr="001969F4">
        <w:rPr>
          <w:rFonts w:ascii="Tahoma" w:hAnsi="Tahoma" w:cs="Tahoma"/>
          <w:lang w:val="es-CO"/>
        </w:rPr>
        <w:t xml:space="preserve">HORA:   </w:t>
      </w:r>
      <w:r w:rsidRPr="001969F4">
        <w:rPr>
          <w:rFonts w:ascii="Tahoma" w:hAnsi="Tahoma" w:cs="Tahoma"/>
          <w:lang w:val="es-CO"/>
        </w:rPr>
        <w:tab/>
      </w:r>
      <w:r>
        <w:rPr>
          <w:rFonts w:ascii="Tahoma" w:hAnsi="Tahoma" w:cs="Tahoma"/>
          <w:lang w:val="es-CO"/>
        </w:rPr>
        <w:t>7:00 a.</w:t>
      </w:r>
      <w:r w:rsidRPr="001969F4">
        <w:rPr>
          <w:rFonts w:ascii="Tahoma" w:hAnsi="Tahoma" w:cs="Tahoma"/>
          <w:lang w:val="es-CO"/>
        </w:rPr>
        <w:t>m.</w:t>
      </w:r>
    </w:p>
    <w:p w:rsidR="001725B9" w:rsidRPr="001969F4" w:rsidRDefault="001725B9" w:rsidP="001725B9">
      <w:pPr>
        <w:jc w:val="both"/>
        <w:rPr>
          <w:rFonts w:ascii="Tahoma" w:hAnsi="Tahoma" w:cs="Tahoma"/>
          <w:lang w:val="es-CO"/>
        </w:rPr>
      </w:pPr>
      <w:r w:rsidRPr="001969F4">
        <w:rPr>
          <w:rFonts w:ascii="Tahoma" w:hAnsi="Tahoma" w:cs="Tahoma"/>
          <w:lang w:val="es-CO"/>
        </w:rPr>
        <w:t xml:space="preserve">LUGAR:  </w:t>
      </w:r>
      <w:r w:rsidRPr="001969F4">
        <w:rPr>
          <w:rFonts w:ascii="Tahoma" w:hAnsi="Tahoma" w:cs="Tahoma"/>
          <w:lang w:val="es-CO"/>
        </w:rPr>
        <w:tab/>
      </w:r>
      <w:proofErr w:type="spellStart"/>
      <w:r>
        <w:rPr>
          <w:rFonts w:ascii="Tahoma" w:hAnsi="Tahoma" w:cs="Tahoma"/>
          <w:lang w:val="es-CO"/>
        </w:rPr>
        <w:t>Acis</w:t>
      </w:r>
      <w:proofErr w:type="spellEnd"/>
      <w:r w:rsidRPr="001969F4">
        <w:rPr>
          <w:rFonts w:ascii="Tahoma" w:hAnsi="Tahoma" w:cs="Tahoma"/>
          <w:lang w:val="es-CO"/>
        </w:rPr>
        <w:t xml:space="preserve"> </w:t>
      </w:r>
    </w:p>
    <w:p w:rsidR="001725B9" w:rsidRDefault="001725B9" w:rsidP="001725B9">
      <w:pPr>
        <w:jc w:val="both"/>
        <w:rPr>
          <w:rFonts w:ascii="Tahoma" w:hAnsi="Tahoma" w:cs="Tahoma"/>
          <w:lang w:val="es-CO"/>
        </w:rPr>
      </w:pPr>
    </w:p>
    <w:p w:rsidR="001725B9" w:rsidRDefault="001725B9" w:rsidP="001725B9">
      <w:pPr>
        <w:tabs>
          <w:tab w:val="left" w:pos="1560"/>
        </w:tabs>
        <w:jc w:val="both"/>
        <w:rPr>
          <w:rFonts w:ascii="Tahoma" w:hAnsi="Tahoma" w:cs="Tahoma"/>
        </w:rPr>
      </w:pPr>
      <w:r w:rsidRPr="001969F4">
        <w:rPr>
          <w:rFonts w:ascii="Tahoma" w:hAnsi="Tahoma" w:cs="Tahoma"/>
          <w:lang w:val="es-CO"/>
        </w:rPr>
        <w:t xml:space="preserve">ASISTENTES: </w:t>
      </w:r>
      <w:r w:rsidRPr="001969F4">
        <w:rPr>
          <w:rFonts w:ascii="Tahoma" w:hAnsi="Tahoma" w:cs="Tahoma"/>
          <w:lang w:val="es-CO"/>
        </w:rPr>
        <w:tab/>
        <w:t xml:space="preserve">ING. </w:t>
      </w:r>
      <w:r>
        <w:rPr>
          <w:rFonts w:ascii="Tahoma" w:hAnsi="Tahoma" w:cs="Tahoma"/>
          <w:lang w:val="es-CO"/>
        </w:rPr>
        <w:t>JAIME GARCIA</w:t>
      </w:r>
      <w:r>
        <w:rPr>
          <w:rFonts w:ascii="Tahoma" w:hAnsi="Tahoma" w:cs="Tahoma"/>
          <w:lang w:val="es-CO"/>
        </w:rPr>
        <w:tab/>
      </w:r>
      <w:r>
        <w:rPr>
          <w:rFonts w:ascii="Tahoma" w:hAnsi="Tahoma" w:cs="Tahoma"/>
          <w:lang w:val="es-CO"/>
        </w:rPr>
        <w:tab/>
        <w:t xml:space="preserve"> </w:t>
      </w:r>
      <w:r w:rsidRPr="001969F4">
        <w:rPr>
          <w:rFonts w:ascii="Tahoma" w:hAnsi="Tahoma" w:cs="Tahoma"/>
        </w:rPr>
        <w:tab/>
        <w:t>PRESIDENTE</w:t>
      </w:r>
      <w:r>
        <w:rPr>
          <w:rFonts w:ascii="Tahoma" w:hAnsi="Tahoma" w:cs="Tahoma"/>
        </w:rPr>
        <w:t xml:space="preserve"> </w:t>
      </w:r>
    </w:p>
    <w:p w:rsidR="001725B9" w:rsidRDefault="001725B9" w:rsidP="001725B9">
      <w:pPr>
        <w:tabs>
          <w:tab w:val="left" w:pos="156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ING. HILDA CRISTINA CHAPARRO</w:t>
      </w:r>
    </w:p>
    <w:p w:rsidR="001725B9" w:rsidRDefault="001725B9" w:rsidP="001725B9">
      <w:pPr>
        <w:tabs>
          <w:tab w:val="left" w:pos="156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ING. MARTHA FRIAS</w:t>
      </w:r>
    </w:p>
    <w:p w:rsidR="001725B9" w:rsidRDefault="001725B9" w:rsidP="001725B9">
      <w:pPr>
        <w:tabs>
          <w:tab w:val="left" w:pos="156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ING.</w:t>
      </w:r>
      <w:r>
        <w:rPr>
          <w:rFonts w:ascii="Tahoma" w:hAnsi="Tahoma" w:cs="Tahoma"/>
        </w:rPr>
        <w:tab/>
        <w:t>CAMILO RODRIGUEZ</w:t>
      </w:r>
    </w:p>
    <w:p w:rsidR="001725B9" w:rsidRDefault="001725B9" w:rsidP="001725B9">
      <w:pPr>
        <w:tabs>
          <w:tab w:val="left" w:pos="156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ING. JORGE QUIROGA</w:t>
      </w:r>
    </w:p>
    <w:p w:rsidR="001725B9" w:rsidRDefault="001725B9" w:rsidP="001725B9">
      <w:pPr>
        <w:tabs>
          <w:tab w:val="left" w:pos="156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ING.</w:t>
      </w:r>
      <w:r>
        <w:rPr>
          <w:rFonts w:ascii="Tahoma" w:hAnsi="Tahoma" w:cs="Tahoma"/>
        </w:rPr>
        <w:tab/>
        <w:t>EDGAR RUIZ</w:t>
      </w:r>
    </w:p>
    <w:p w:rsidR="001725B9" w:rsidRDefault="001725B9" w:rsidP="001725B9">
      <w:pPr>
        <w:tabs>
          <w:tab w:val="left" w:pos="156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ING. RICARDO MUNEVAR</w:t>
      </w:r>
    </w:p>
    <w:p w:rsidR="001725B9" w:rsidRDefault="001725B9" w:rsidP="001725B9">
      <w:pPr>
        <w:tabs>
          <w:tab w:val="left" w:pos="1560"/>
        </w:tabs>
        <w:jc w:val="both"/>
        <w:rPr>
          <w:rFonts w:ascii="Tahoma" w:hAnsi="Tahoma" w:cs="Tahoma"/>
          <w:lang w:val="es-CO"/>
        </w:rPr>
      </w:pPr>
      <w:r>
        <w:rPr>
          <w:rFonts w:ascii="Tahoma" w:hAnsi="Tahoma" w:cs="Tahoma"/>
        </w:rPr>
        <w:tab/>
      </w:r>
      <w:r w:rsidRPr="001969F4">
        <w:rPr>
          <w:rFonts w:ascii="Tahoma" w:hAnsi="Tahoma" w:cs="Tahoma"/>
          <w:lang w:val="es-CO"/>
        </w:rPr>
        <w:t>SRA. BEATRIZ E. CAICEDO</w:t>
      </w:r>
      <w:r w:rsidRPr="001969F4">
        <w:rPr>
          <w:rFonts w:ascii="Tahoma" w:hAnsi="Tahoma" w:cs="Tahoma"/>
          <w:lang w:val="es-CO"/>
        </w:rPr>
        <w:tab/>
      </w:r>
      <w:r w:rsidRPr="001969F4">
        <w:rPr>
          <w:rFonts w:ascii="Tahoma" w:hAnsi="Tahoma" w:cs="Tahoma"/>
          <w:lang w:val="es-CO"/>
        </w:rPr>
        <w:tab/>
        <w:t>DIR. EJECUTIVA</w:t>
      </w:r>
    </w:p>
    <w:p w:rsidR="001725B9" w:rsidRDefault="001725B9" w:rsidP="001725B9">
      <w:pPr>
        <w:tabs>
          <w:tab w:val="left" w:pos="1560"/>
        </w:tabs>
        <w:jc w:val="both"/>
        <w:rPr>
          <w:rFonts w:ascii="Tahoma" w:hAnsi="Tahoma" w:cs="Tahoma"/>
          <w:lang w:val="es-CO"/>
        </w:rPr>
      </w:pPr>
    </w:p>
    <w:p w:rsidR="001725B9" w:rsidRDefault="001725B9" w:rsidP="001725B9">
      <w:pPr>
        <w:tabs>
          <w:tab w:val="left" w:pos="1560"/>
        </w:tabs>
        <w:jc w:val="both"/>
        <w:rPr>
          <w:rFonts w:ascii="Tahoma" w:hAnsi="Tahoma" w:cs="Tahoma"/>
          <w:lang w:val="es-CO"/>
        </w:rPr>
      </w:pPr>
      <w:r w:rsidRPr="001969F4">
        <w:rPr>
          <w:rFonts w:ascii="Tahoma" w:hAnsi="Tahoma" w:cs="Tahoma"/>
          <w:b/>
          <w:lang w:val="es-CO"/>
        </w:rPr>
        <w:t xml:space="preserve">1. </w:t>
      </w:r>
      <w:r>
        <w:rPr>
          <w:rFonts w:ascii="Tahoma" w:hAnsi="Tahoma" w:cs="Tahoma"/>
          <w:b/>
          <w:lang w:val="es-CO"/>
        </w:rPr>
        <w:t>Asignación de dignatarios Abril 2013 – Marzo 2014:</w:t>
      </w:r>
      <w:r w:rsidR="005F5F1D">
        <w:rPr>
          <w:rFonts w:ascii="Tahoma" w:hAnsi="Tahoma" w:cs="Tahoma"/>
          <w:b/>
          <w:lang w:val="es-CO"/>
        </w:rPr>
        <w:t xml:space="preserve"> </w:t>
      </w:r>
      <w:r>
        <w:rPr>
          <w:rFonts w:ascii="Tahoma" w:hAnsi="Tahoma" w:cs="Tahoma"/>
          <w:lang w:val="es-CO"/>
        </w:rPr>
        <w:t xml:space="preserve">El Ing. Jaime Gracias en coordinación con los presentes procedió a la asignación de dignatarios de la Junta Directiva de la Asociación Colombiana de Ingenieros de Sistemas  </w:t>
      </w:r>
      <w:proofErr w:type="spellStart"/>
      <w:r>
        <w:rPr>
          <w:rFonts w:ascii="Tahoma" w:hAnsi="Tahoma" w:cs="Tahoma"/>
          <w:lang w:val="es-CO"/>
        </w:rPr>
        <w:t>Acis</w:t>
      </w:r>
      <w:proofErr w:type="spellEnd"/>
      <w:r>
        <w:rPr>
          <w:rFonts w:ascii="Tahoma" w:hAnsi="Tahoma" w:cs="Tahoma"/>
          <w:lang w:val="es-CO"/>
        </w:rPr>
        <w:t xml:space="preserve"> para el período Abril 2013 – Marzo 2014 quedando conformado </w:t>
      </w:r>
      <w:r w:rsidR="005F5F1D">
        <w:rPr>
          <w:rFonts w:ascii="Tahoma" w:hAnsi="Tahoma" w:cs="Tahoma"/>
          <w:lang w:val="es-CO"/>
        </w:rPr>
        <w:t>así</w:t>
      </w:r>
      <w:r>
        <w:rPr>
          <w:rFonts w:ascii="Tahoma" w:hAnsi="Tahoma" w:cs="Tahoma"/>
          <w:lang w:val="es-CO"/>
        </w:rPr>
        <w:t>:</w:t>
      </w:r>
    </w:p>
    <w:p w:rsidR="001725B9" w:rsidRDefault="001725B9" w:rsidP="001725B9">
      <w:pPr>
        <w:pStyle w:val="Prrafodelista"/>
        <w:tabs>
          <w:tab w:val="left" w:pos="1560"/>
        </w:tabs>
        <w:jc w:val="both"/>
        <w:rPr>
          <w:rFonts w:ascii="Tahoma" w:hAnsi="Tahoma" w:cs="Tahoma"/>
          <w:lang w:val="es-CO"/>
        </w:rPr>
      </w:pPr>
    </w:p>
    <w:p w:rsidR="001725B9" w:rsidRDefault="001725B9" w:rsidP="001725B9">
      <w:pPr>
        <w:pStyle w:val="Prrafodelista"/>
        <w:numPr>
          <w:ilvl w:val="0"/>
          <w:numId w:val="1"/>
        </w:numPr>
        <w:tabs>
          <w:tab w:val="left" w:pos="1560"/>
        </w:tabs>
        <w:jc w:val="both"/>
        <w:rPr>
          <w:rFonts w:ascii="Tahoma" w:hAnsi="Tahoma" w:cs="Tahoma"/>
          <w:lang w:val="es-CO"/>
        </w:rPr>
      </w:pPr>
      <w:r>
        <w:rPr>
          <w:rFonts w:ascii="Tahoma" w:hAnsi="Tahoma" w:cs="Tahoma"/>
          <w:lang w:val="es-CO"/>
        </w:rPr>
        <w:t>Ing. Hilda Cristina Chaparro</w:t>
      </w:r>
      <w:r>
        <w:rPr>
          <w:rFonts w:ascii="Tahoma" w:hAnsi="Tahoma" w:cs="Tahoma"/>
          <w:lang w:val="es-CO"/>
        </w:rPr>
        <w:tab/>
      </w:r>
      <w:r>
        <w:rPr>
          <w:rFonts w:ascii="Tahoma" w:hAnsi="Tahoma" w:cs="Tahoma"/>
          <w:lang w:val="es-CO"/>
        </w:rPr>
        <w:tab/>
        <w:t>Vicepresidente</w:t>
      </w:r>
    </w:p>
    <w:p w:rsidR="001725B9" w:rsidRDefault="001725B9" w:rsidP="001725B9">
      <w:pPr>
        <w:pStyle w:val="Prrafodelista"/>
        <w:numPr>
          <w:ilvl w:val="0"/>
          <w:numId w:val="1"/>
        </w:numPr>
        <w:tabs>
          <w:tab w:val="left" w:pos="1560"/>
        </w:tabs>
        <w:jc w:val="both"/>
        <w:rPr>
          <w:rFonts w:ascii="Tahoma" w:hAnsi="Tahoma" w:cs="Tahoma"/>
          <w:lang w:val="es-CO"/>
        </w:rPr>
      </w:pPr>
      <w:r>
        <w:rPr>
          <w:rFonts w:ascii="Tahoma" w:hAnsi="Tahoma" w:cs="Tahoma"/>
          <w:lang w:val="es-CO"/>
        </w:rPr>
        <w:t>Ing. Martha Frias</w:t>
      </w:r>
      <w:r>
        <w:rPr>
          <w:rFonts w:ascii="Tahoma" w:hAnsi="Tahoma" w:cs="Tahoma"/>
          <w:lang w:val="es-CO"/>
        </w:rPr>
        <w:tab/>
      </w:r>
      <w:r>
        <w:rPr>
          <w:rFonts w:ascii="Tahoma" w:hAnsi="Tahoma" w:cs="Tahoma"/>
          <w:lang w:val="es-CO"/>
        </w:rPr>
        <w:tab/>
      </w:r>
      <w:r>
        <w:rPr>
          <w:rFonts w:ascii="Tahoma" w:hAnsi="Tahoma" w:cs="Tahoma"/>
          <w:lang w:val="es-CO"/>
        </w:rPr>
        <w:tab/>
      </w:r>
      <w:r>
        <w:rPr>
          <w:rFonts w:ascii="Tahoma" w:hAnsi="Tahoma" w:cs="Tahoma"/>
          <w:lang w:val="es-CO"/>
        </w:rPr>
        <w:tab/>
        <w:t>Secretaria</w:t>
      </w:r>
    </w:p>
    <w:p w:rsidR="001725B9" w:rsidRDefault="001725B9" w:rsidP="001725B9">
      <w:pPr>
        <w:pStyle w:val="Prrafodelista"/>
        <w:numPr>
          <w:ilvl w:val="0"/>
          <w:numId w:val="1"/>
        </w:numPr>
        <w:tabs>
          <w:tab w:val="left" w:pos="1560"/>
        </w:tabs>
        <w:jc w:val="both"/>
        <w:rPr>
          <w:rFonts w:ascii="Tahoma" w:hAnsi="Tahoma" w:cs="Tahoma"/>
          <w:lang w:val="es-CO"/>
        </w:rPr>
      </w:pPr>
      <w:r>
        <w:rPr>
          <w:rFonts w:ascii="Tahoma" w:hAnsi="Tahoma" w:cs="Tahoma"/>
          <w:lang w:val="es-CO"/>
        </w:rPr>
        <w:t>Ing. Edgar Ruiz</w:t>
      </w:r>
      <w:r>
        <w:rPr>
          <w:rFonts w:ascii="Tahoma" w:hAnsi="Tahoma" w:cs="Tahoma"/>
          <w:lang w:val="es-CO"/>
        </w:rPr>
        <w:tab/>
      </w:r>
      <w:r>
        <w:rPr>
          <w:rFonts w:ascii="Tahoma" w:hAnsi="Tahoma" w:cs="Tahoma"/>
          <w:lang w:val="es-CO"/>
        </w:rPr>
        <w:tab/>
      </w:r>
      <w:r>
        <w:rPr>
          <w:rFonts w:ascii="Tahoma" w:hAnsi="Tahoma" w:cs="Tahoma"/>
          <w:lang w:val="es-CO"/>
        </w:rPr>
        <w:tab/>
      </w:r>
      <w:r>
        <w:rPr>
          <w:rFonts w:ascii="Tahoma" w:hAnsi="Tahoma" w:cs="Tahoma"/>
          <w:lang w:val="es-CO"/>
        </w:rPr>
        <w:tab/>
        <w:t>Tesorero</w:t>
      </w:r>
    </w:p>
    <w:p w:rsidR="001725B9" w:rsidRDefault="001725B9" w:rsidP="001725B9">
      <w:pPr>
        <w:pStyle w:val="Prrafodelista"/>
        <w:numPr>
          <w:ilvl w:val="0"/>
          <w:numId w:val="1"/>
        </w:numPr>
        <w:tabs>
          <w:tab w:val="left" w:pos="1560"/>
        </w:tabs>
        <w:jc w:val="both"/>
        <w:rPr>
          <w:rFonts w:ascii="Tahoma" w:hAnsi="Tahoma" w:cs="Tahoma"/>
          <w:lang w:val="es-CO"/>
        </w:rPr>
      </w:pPr>
      <w:r>
        <w:rPr>
          <w:rFonts w:ascii="Tahoma" w:hAnsi="Tahoma" w:cs="Tahoma"/>
          <w:lang w:val="es-CO"/>
        </w:rPr>
        <w:t>Ing. Camilo Rodríguez</w:t>
      </w:r>
      <w:r>
        <w:rPr>
          <w:rFonts w:ascii="Tahoma" w:hAnsi="Tahoma" w:cs="Tahoma"/>
          <w:lang w:val="es-CO"/>
        </w:rPr>
        <w:tab/>
      </w:r>
      <w:r>
        <w:rPr>
          <w:rFonts w:ascii="Tahoma" w:hAnsi="Tahoma" w:cs="Tahoma"/>
          <w:lang w:val="es-CO"/>
        </w:rPr>
        <w:tab/>
      </w:r>
      <w:r>
        <w:rPr>
          <w:rFonts w:ascii="Tahoma" w:hAnsi="Tahoma" w:cs="Tahoma"/>
          <w:lang w:val="es-CO"/>
        </w:rPr>
        <w:tab/>
        <w:t>Vocal</w:t>
      </w:r>
    </w:p>
    <w:p w:rsidR="001725B9" w:rsidRDefault="001725B9" w:rsidP="001725B9">
      <w:pPr>
        <w:pStyle w:val="Prrafodelista"/>
        <w:numPr>
          <w:ilvl w:val="0"/>
          <w:numId w:val="1"/>
        </w:numPr>
        <w:tabs>
          <w:tab w:val="left" w:pos="1560"/>
        </w:tabs>
        <w:jc w:val="both"/>
        <w:rPr>
          <w:rFonts w:ascii="Tahoma" w:hAnsi="Tahoma" w:cs="Tahoma"/>
          <w:lang w:val="es-CO"/>
        </w:rPr>
      </w:pPr>
      <w:r>
        <w:rPr>
          <w:rFonts w:ascii="Tahoma" w:hAnsi="Tahoma" w:cs="Tahoma"/>
          <w:lang w:val="es-CO"/>
        </w:rPr>
        <w:t>Ing. Jorge Quiroga</w:t>
      </w:r>
      <w:r>
        <w:rPr>
          <w:rFonts w:ascii="Tahoma" w:hAnsi="Tahoma" w:cs="Tahoma"/>
          <w:lang w:val="es-CO"/>
        </w:rPr>
        <w:tab/>
      </w:r>
      <w:r>
        <w:rPr>
          <w:rFonts w:ascii="Tahoma" w:hAnsi="Tahoma" w:cs="Tahoma"/>
          <w:lang w:val="es-CO"/>
        </w:rPr>
        <w:tab/>
      </w:r>
      <w:r>
        <w:rPr>
          <w:rFonts w:ascii="Tahoma" w:hAnsi="Tahoma" w:cs="Tahoma"/>
          <w:lang w:val="es-CO"/>
        </w:rPr>
        <w:tab/>
      </w:r>
      <w:r>
        <w:rPr>
          <w:rFonts w:ascii="Tahoma" w:hAnsi="Tahoma" w:cs="Tahoma"/>
          <w:lang w:val="es-CO"/>
        </w:rPr>
        <w:tab/>
        <w:t>Vocal</w:t>
      </w:r>
    </w:p>
    <w:p w:rsidR="001725B9" w:rsidRDefault="001725B9" w:rsidP="001725B9">
      <w:pPr>
        <w:pStyle w:val="Prrafodelista"/>
        <w:numPr>
          <w:ilvl w:val="0"/>
          <w:numId w:val="1"/>
        </w:numPr>
        <w:tabs>
          <w:tab w:val="left" w:pos="1560"/>
        </w:tabs>
        <w:jc w:val="both"/>
        <w:rPr>
          <w:rFonts w:ascii="Tahoma" w:hAnsi="Tahoma" w:cs="Tahoma"/>
          <w:lang w:val="es-CO"/>
        </w:rPr>
      </w:pPr>
      <w:r>
        <w:rPr>
          <w:rFonts w:ascii="Tahoma" w:hAnsi="Tahoma" w:cs="Tahoma"/>
          <w:lang w:val="es-CO"/>
        </w:rPr>
        <w:t>Ing. Ricardo Munevar</w:t>
      </w:r>
      <w:r>
        <w:rPr>
          <w:rFonts w:ascii="Tahoma" w:hAnsi="Tahoma" w:cs="Tahoma"/>
          <w:lang w:val="es-CO"/>
        </w:rPr>
        <w:tab/>
      </w:r>
      <w:r>
        <w:rPr>
          <w:rFonts w:ascii="Tahoma" w:hAnsi="Tahoma" w:cs="Tahoma"/>
          <w:lang w:val="es-CO"/>
        </w:rPr>
        <w:tab/>
      </w:r>
      <w:r>
        <w:rPr>
          <w:rFonts w:ascii="Tahoma" w:hAnsi="Tahoma" w:cs="Tahoma"/>
          <w:lang w:val="es-CO"/>
        </w:rPr>
        <w:tab/>
        <w:t>Vocal</w:t>
      </w:r>
    </w:p>
    <w:p w:rsidR="001725B9" w:rsidRDefault="001725B9" w:rsidP="001725B9">
      <w:pPr>
        <w:tabs>
          <w:tab w:val="left" w:pos="1560"/>
        </w:tabs>
        <w:jc w:val="both"/>
        <w:rPr>
          <w:rFonts w:ascii="Tahoma" w:hAnsi="Tahoma" w:cs="Tahoma"/>
          <w:lang w:val="es-CO"/>
        </w:rPr>
      </w:pPr>
    </w:p>
    <w:p w:rsidR="001725B9" w:rsidRDefault="001725B9" w:rsidP="001725B9">
      <w:pPr>
        <w:tabs>
          <w:tab w:val="left" w:pos="1560"/>
        </w:tabs>
        <w:jc w:val="both"/>
        <w:rPr>
          <w:rFonts w:ascii="Tahoma" w:hAnsi="Tahoma" w:cs="Tahoma"/>
          <w:lang w:val="es-CO"/>
        </w:rPr>
      </w:pPr>
      <w:r>
        <w:rPr>
          <w:rFonts w:ascii="Tahoma" w:hAnsi="Tahoma" w:cs="Tahoma"/>
          <w:lang w:val="es-CO"/>
        </w:rPr>
        <w:t xml:space="preserve">Se hará la inscripción ante la Cámara de Comercio del Vicepresidente, Ing. Hilda </w:t>
      </w:r>
      <w:r w:rsidR="00612656">
        <w:rPr>
          <w:rFonts w:ascii="Tahoma" w:hAnsi="Tahoma" w:cs="Tahoma"/>
          <w:lang w:val="es-CO"/>
        </w:rPr>
        <w:t xml:space="preserve">Cristina </w:t>
      </w:r>
      <w:r>
        <w:rPr>
          <w:rFonts w:ascii="Tahoma" w:hAnsi="Tahoma" w:cs="Tahoma"/>
          <w:lang w:val="es-CO"/>
        </w:rPr>
        <w:t xml:space="preserve">Chaparro </w:t>
      </w:r>
      <w:r w:rsidR="00612656">
        <w:rPr>
          <w:rFonts w:ascii="Tahoma" w:hAnsi="Tahoma" w:cs="Tahoma"/>
          <w:lang w:val="es-CO"/>
        </w:rPr>
        <w:t xml:space="preserve">López </w:t>
      </w:r>
      <w:r>
        <w:rPr>
          <w:rFonts w:ascii="Tahoma" w:hAnsi="Tahoma" w:cs="Tahoma"/>
          <w:lang w:val="es-CO"/>
        </w:rPr>
        <w:t xml:space="preserve">con Cédula de ciudadanía  </w:t>
      </w:r>
      <w:r w:rsidR="00612656">
        <w:rPr>
          <w:rFonts w:ascii="Tahoma" w:hAnsi="Tahoma" w:cs="Tahoma"/>
          <w:lang w:val="es-CO"/>
        </w:rPr>
        <w:t xml:space="preserve">39.777.100 </w:t>
      </w:r>
      <w:r>
        <w:rPr>
          <w:rFonts w:ascii="Tahoma" w:hAnsi="Tahoma" w:cs="Tahoma"/>
          <w:lang w:val="es-CO"/>
        </w:rPr>
        <w:t xml:space="preserve"> como suplente del Representante Legal.</w:t>
      </w:r>
    </w:p>
    <w:p w:rsidR="00612656" w:rsidRPr="00AA31E3" w:rsidRDefault="00612656" w:rsidP="001725B9">
      <w:pPr>
        <w:tabs>
          <w:tab w:val="left" w:pos="1560"/>
        </w:tabs>
        <w:jc w:val="both"/>
        <w:rPr>
          <w:rFonts w:ascii="Tahoma" w:hAnsi="Tahoma" w:cs="Tahoma"/>
          <w:lang w:val="es-CO"/>
        </w:rPr>
      </w:pPr>
    </w:p>
    <w:p w:rsidR="00FC6215" w:rsidRPr="007D44BA" w:rsidRDefault="001725B9" w:rsidP="001725B9">
      <w:pPr>
        <w:tabs>
          <w:tab w:val="left" w:pos="1560"/>
        </w:tabs>
        <w:jc w:val="both"/>
        <w:rPr>
          <w:rFonts w:ascii="Tahoma" w:hAnsi="Tahoma" w:cs="Tahoma"/>
          <w:lang w:val="es-CO"/>
        </w:rPr>
      </w:pPr>
      <w:r w:rsidRPr="007D44BA">
        <w:rPr>
          <w:rFonts w:ascii="Tahoma" w:hAnsi="Tahoma" w:cs="Tahoma"/>
          <w:b/>
          <w:lang w:val="es-CO"/>
        </w:rPr>
        <w:t>2</w:t>
      </w:r>
      <w:r w:rsidRPr="000D3EE5">
        <w:rPr>
          <w:rFonts w:ascii="Tahoma" w:hAnsi="Tahoma" w:cs="Tahoma"/>
          <w:b/>
          <w:lang w:val="es-CO"/>
        </w:rPr>
        <w:t>-</w:t>
      </w:r>
      <w:r>
        <w:rPr>
          <w:rFonts w:ascii="Tahoma" w:hAnsi="Tahoma" w:cs="Tahoma"/>
          <w:b/>
          <w:lang w:val="es-CO"/>
        </w:rPr>
        <w:t>Agenda Reuniones</w:t>
      </w:r>
      <w:r w:rsidRPr="007D44BA">
        <w:rPr>
          <w:rFonts w:ascii="Tahoma" w:hAnsi="Tahoma" w:cs="Tahoma"/>
          <w:b/>
          <w:lang w:val="es-CO"/>
        </w:rPr>
        <w:t xml:space="preserve">: </w:t>
      </w:r>
      <w:r w:rsidRPr="007D44BA">
        <w:rPr>
          <w:rFonts w:ascii="Tahoma" w:hAnsi="Tahoma" w:cs="Tahoma"/>
          <w:lang w:val="es-CO"/>
        </w:rPr>
        <w:t xml:space="preserve">Las reuniones </w:t>
      </w:r>
      <w:r>
        <w:rPr>
          <w:rFonts w:ascii="Tahoma" w:hAnsi="Tahoma" w:cs="Tahoma"/>
          <w:lang w:val="es-CO"/>
        </w:rPr>
        <w:t>de Junta Directiva se programará</w:t>
      </w:r>
      <w:r w:rsidRPr="007D44BA">
        <w:rPr>
          <w:rFonts w:ascii="Tahoma" w:hAnsi="Tahoma" w:cs="Tahoma"/>
          <w:lang w:val="es-CO"/>
        </w:rPr>
        <w:t xml:space="preserve">n cada 15 días, </w:t>
      </w:r>
      <w:r>
        <w:rPr>
          <w:rFonts w:ascii="Tahoma" w:hAnsi="Tahoma" w:cs="Tahoma"/>
          <w:lang w:val="es-CO"/>
        </w:rPr>
        <w:t>se turnará</w:t>
      </w:r>
      <w:r w:rsidRPr="007D44BA">
        <w:rPr>
          <w:rFonts w:ascii="Tahoma" w:hAnsi="Tahoma" w:cs="Tahoma"/>
          <w:lang w:val="es-CO"/>
        </w:rPr>
        <w:t xml:space="preserve"> una en la mañana los días miércoles y otra en la tarde los días jueves.</w:t>
      </w:r>
      <w:ins w:id="0" w:author="Martha Frías" w:date="2013-04-11T09:54:00Z">
        <w:r>
          <w:rPr>
            <w:rFonts w:ascii="Tahoma" w:hAnsi="Tahoma" w:cs="Tahoma"/>
            <w:lang w:val="es-CO"/>
          </w:rPr>
          <w:t xml:space="preserve"> Queda abierta la posibilidad de realizar reuniones durante horas del medio día</w:t>
        </w:r>
      </w:ins>
      <w:ins w:id="1" w:author="Luis Mauricio" w:date="2013-04-11T15:53:00Z">
        <w:r w:rsidR="00FC6215">
          <w:rPr>
            <w:rFonts w:ascii="Tahoma" w:hAnsi="Tahoma" w:cs="Tahoma"/>
            <w:lang w:val="es-CO"/>
          </w:rPr>
          <w:t>.</w:t>
        </w:r>
      </w:ins>
    </w:p>
    <w:p w:rsidR="001725B9" w:rsidRDefault="001725B9" w:rsidP="001725B9"/>
    <w:p w:rsidR="001725B9" w:rsidRPr="007D44BA" w:rsidRDefault="001725B9" w:rsidP="001725B9">
      <w:pPr>
        <w:jc w:val="both"/>
        <w:rPr>
          <w:rFonts w:ascii="Tahoma" w:hAnsi="Tahoma" w:cs="Tahoma"/>
          <w:lang w:val="es-CO"/>
        </w:rPr>
      </w:pPr>
      <w:r w:rsidRPr="007D44BA">
        <w:rPr>
          <w:rFonts w:ascii="Tahoma" w:hAnsi="Tahoma" w:cs="Tahoma"/>
          <w:lang w:val="es-CO"/>
        </w:rPr>
        <w:t xml:space="preserve">Se tendrán dos reuniones de transición para entender toda la logística y manejo de </w:t>
      </w:r>
      <w:proofErr w:type="spellStart"/>
      <w:r w:rsidRPr="007D44BA">
        <w:rPr>
          <w:rFonts w:ascii="Tahoma" w:hAnsi="Tahoma" w:cs="Tahoma"/>
          <w:lang w:val="es-CO"/>
        </w:rPr>
        <w:t>Acis</w:t>
      </w:r>
      <w:proofErr w:type="spellEnd"/>
      <w:r w:rsidRPr="007D44BA">
        <w:rPr>
          <w:rFonts w:ascii="Tahoma" w:hAnsi="Tahoma" w:cs="Tahoma"/>
          <w:lang w:val="es-CO"/>
        </w:rPr>
        <w:t>, invitando a partir de la próxima reunión a los coordinadores de las actividades  académicas para tener un acercamiento con todos los que apoyan las actividades de la asociación.</w:t>
      </w:r>
    </w:p>
    <w:p w:rsidR="001725B9" w:rsidRDefault="001725B9" w:rsidP="001725B9">
      <w:pPr>
        <w:rPr>
          <w:b/>
        </w:rPr>
      </w:pPr>
    </w:p>
    <w:p w:rsidR="001725B9" w:rsidRDefault="001725B9" w:rsidP="001725B9">
      <w:pPr>
        <w:tabs>
          <w:tab w:val="left" w:pos="360"/>
        </w:tabs>
        <w:jc w:val="both"/>
        <w:rPr>
          <w:rFonts w:ascii="Tahoma" w:hAnsi="Tahoma" w:cs="Tahoma"/>
          <w:lang w:val="es-CO"/>
        </w:rPr>
      </w:pPr>
      <w:r>
        <w:rPr>
          <w:rFonts w:ascii="Tahoma" w:hAnsi="Tahoma" w:cs="Tahoma"/>
          <w:b/>
          <w:lang w:val="es-CO"/>
        </w:rPr>
        <w:t xml:space="preserve">3. Plan de trabajo: </w:t>
      </w:r>
      <w:r>
        <w:rPr>
          <w:rFonts w:ascii="Tahoma" w:hAnsi="Tahoma" w:cs="Tahoma"/>
          <w:lang w:val="es-CO"/>
        </w:rPr>
        <w:t>El plan tendrá presente las recomendaciones de la Junta Directiva anterior y las actividades permanentes que desarrolla la Asociación.</w:t>
      </w:r>
    </w:p>
    <w:p w:rsidR="001725B9" w:rsidRDefault="001725B9" w:rsidP="001725B9">
      <w:pPr>
        <w:tabs>
          <w:tab w:val="left" w:pos="360"/>
        </w:tabs>
        <w:jc w:val="both"/>
        <w:rPr>
          <w:rFonts w:ascii="Tahoma" w:hAnsi="Tahoma" w:cs="Tahoma"/>
          <w:lang w:val="es-CO"/>
        </w:rPr>
      </w:pPr>
    </w:p>
    <w:p w:rsidR="001725B9" w:rsidRDefault="001725B9" w:rsidP="001725B9">
      <w:pPr>
        <w:tabs>
          <w:tab w:val="left" w:pos="360"/>
        </w:tabs>
        <w:jc w:val="both"/>
        <w:rPr>
          <w:rFonts w:ascii="Tahoma" w:hAnsi="Tahoma" w:cs="Tahoma"/>
          <w:lang w:val="es-CO"/>
        </w:rPr>
      </w:pPr>
      <w:r>
        <w:rPr>
          <w:rFonts w:ascii="Tahoma" w:hAnsi="Tahoma" w:cs="Tahoma"/>
          <w:lang w:val="es-CO"/>
        </w:rPr>
        <w:t xml:space="preserve">La Directora Ejecutiva hizo un recuento de los eventos y actividades académicas de </w:t>
      </w:r>
      <w:proofErr w:type="spellStart"/>
      <w:r>
        <w:rPr>
          <w:rFonts w:ascii="Tahoma" w:hAnsi="Tahoma" w:cs="Tahoma"/>
          <w:lang w:val="es-CO"/>
        </w:rPr>
        <w:t>Acis</w:t>
      </w:r>
      <w:proofErr w:type="spellEnd"/>
      <w:r>
        <w:rPr>
          <w:rFonts w:ascii="Tahoma" w:hAnsi="Tahoma" w:cs="Tahoma"/>
          <w:lang w:val="es-CO"/>
        </w:rPr>
        <w:t>, su alcance, proyección y compromiso con el Gremio y se explic</w:t>
      </w:r>
      <w:ins w:id="2" w:author="Martha Frías" w:date="2013-04-11T09:55:00Z">
        <w:r>
          <w:rPr>
            <w:rFonts w:ascii="Tahoma" w:hAnsi="Tahoma" w:cs="Tahoma"/>
            <w:lang w:val="es-CO"/>
          </w:rPr>
          <w:t>ó</w:t>
        </w:r>
      </w:ins>
      <w:r>
        <w:rPr>
          <w:rFonts w:ascii="Tahoma" w:hAnsi="Tahoma" w:cs="Tahoma"/>
          <w:lang w:val="es-CO"/>
        </w:rPr>
        <w:t xml:space="preserve"> en términos generales para que todos tuvieran una visión general en los siguientes puntos:</w:t>
      </w:r>
    </w:p>
    <w:p w:rsidR="001725B9" w:rsidRPr="0090728C" w:rsidRDefault="001725B9" w:rsidP="001725B9">
      <w:pPr>
        <w:tabs>
          <w:tab w:val="left" w:pos="360"/>
        </w:tabs>
        <w:jc w:val="both"/>
        <w:rPr>
          <w:rFonts w:ascii="Tahoma" w:hAnsi="Tahoma" w:cs="Tahoma"/>
          <w:i/>
          <w:lang w:val="es-CO"/>
        </w:rPr>
      </w:pPr>
    </w:p>
    <w:p w:rsidR="001725B9" w:rsidRDefault="001725B9" w:rsidP="001725B9">
      <w:pPr>
        <w:tabs>
          <w:tab w:val="left" w:pos="360"/>
        </w:tabs>
        <w:jc w:val="both"/>
        <w:rPr>
          <w:rFonts w:ascii="Tahoma" w:hAnsi="Tahoma" w:cs="Tahoma"/>
          <w:b/>
          <w:lang w:val="es-CO"/>
        </w:rPr>
      </w:pPr>
      <w:r>
        <w:rPr>
          <w:rFonts w:ascii="Tahoma" w:hAnsi="Tahoma" w:cs="Tahoma"/>
          <w:b/>
          <w:lang w:val="es-CO"/>
        </w:rPr>
        <w:t>Visión Interna:</w:t>
      </w:r>
    </w:p>
    <w:p w:rsidR="001725B9" w:rsidRDefault="001725B9" w:rsidP="001725B9">
      <w:pPr>
        <w:pStyle w:val="Prrafodelista"/>
        <w:numPr>
          <w:ilvl w:val="0"/>
          <w:numId w:val="2"/>
        </w:numPr>
        <w:tabs>
          <w:tab w:val="left" w:pos="360"/>
        </w:tabs>
        <w:jc w:val="both"/>
        <w:rPr>
          <w:rFonts w:ascii="Tahoma" w:hAnsi="Tahoma" w:cs="Tahoma"/>
          <w:lang w:val="es-CO"/>
        </w:rPr>
      </w:pPr>
      <w:r w:rsidRPr="00F74FD0">
        <w:rPr>
          <w:rFonts w:ascii="Tahoma" w:hAnsi="Tahoma" w:cs="Tahoma"/>
          <w:lang w:val="es-CO"/>
        </w:rPr>
        <w:t xml:space="preserve">Estratégica (ok) </w:t>
      </w:r>
    </w:p>
    <w:p w:rsidR="001725B9" w:rsidRDefault="001725B9" w:rsidP="001725B9">
      <w:pPr>
        <w:pStyle w:val="Prrafodelista"/>
        <w:numPr>
          <w:ilvl w:val="0"/>
          <w:numId w:val="2"/>
        </w:numPr>
        <w:tabs>
          <w:tab w:val="left" w:pos="360"/>
        </w:tabs>
        <w:jc w:val="both"/>
        <w:rPr>
          <w:ins w:id="3" w:author="Martha Frías" w:date="2013-04-11T09:56:00Z"/>
          <w:rFonts w:ascii="Tahoma" w:hAnsi="Tahoma" w:cs="Tahoma"/>
          <w:lang w:val="es-CO"/>
        </w:rPr>
      </w:pPr>
      <w:r w:rsidRPr="00F74FD0">
        <w:rPr>
          <w:rFonts w:ascii="Tahoma" w:hAnsi="Tahoma" w:cs="Tahoma"/>
          <w:lang w:val="es-CO"/>
        </w:rPr>
        <w:t>Organizacional: Asamblea – Junta – Dirección Ejecutiva – Personal administrativo</w:t>
      </w:r>
    </w:p>
    <w:p w:rsidR="001725B9" w:rsidRDefault="001725B9" w:rsidP="001725B9">
      <w:pPr>
        <w:pStyle w:val="Prrafodelista"/>
        <w:numPr>
          <w:ilvl w:val="0"/>
          <w:numId w:val="2"/>
        </w:numPr>
        <w:tabs>
          <w:tab w:val="left" w:pos="360"/>
        </w:tabs>
        <w:jc w:val="both"/>
        <w:rPr>
          <w:lang w:eastAsia="es-CO"/>
        </w:rPr>
      </w:pPr>
      <w:r w:rsidRPr="00F74FD0">
        <w:rPr>
          <w:rFonts w:ascii="Tahoma" w:hAnsi="Tahoma" w:cs="Tahoma"/>
          <w:lang w:val="es-CO"/>
        </w:rPr>
        <w:lastRenderedPageBreak/>
        <w:t xml:space="preserve">Operativa: Mensajero, Aseo - cafetería y cartera, cursos y convenios, eventos y base de datos, contabilidad, </w:t>
      </w:r>
      <w:proofErr w:type="spellStart"/>
      <w:r w:rsidRPr="00F74FD0">
        <w:rPr>
          <w:rFonts w:ascii="Tahoma" w:hAnsi="Tahoma" w:cs="Tahoma"/>
          <w:lang w:val="es-CO"/>
        </w:rPr>
        <w:t>webmaster</w:t>
      </w:r>
      <w:proofErr w:type="spellEnd"/>
      <w:r w:rsidRPr="00F74FD0">
        <w:rPr>
          <w:rFonts w:ascii="Tahoma" w:hAnsi="Tahoma" w:cs="Tahoma"/>
          <w:lang w:val="es-CO"/>
        </w:rPr>
        <w:t>, Dirección ejecutiva.</w:t>
      </w:r>
    </w:p>
    <w:p w:rsidR="001725B9" w:rsidRDefault="001725B9" w:rsidP="001725B9">
      <w:pPr>
        <w:tabs>
          <w:tab w:val="left" w:pos="360"/>
        </w:tabs>
        <w:jc w:val="both"/>
        <w:rPr>
          <w:lang w:eastAsia="es-CO"/>
        </w:rPr>
      </w:pPr>
    </w:p>
    <w:p w:rsidR="001725B9" w:rsidRDefault="001725B9" w:rsidP="001725B9">
      <w:pPr>
        <w:tabs>
          <w:tab w:val="left" w:pos="360"/>
        </w:tabs>
        <w:jc w:val="both"/>
        <w:rPr>
          <w:rFonts w:ascii="Tahoma" w:hAnsi="Tahoma" w:cs="Tahoma"/>
          <w:b/>
          <w:lang w:eastAsia="es-CO"/>
        </w:rPr>
      </w:pPr>
      <w:r>
        <w:rPr>
          <w:rFonts w:ascii="Tahoma" w:hAnsi="Tahoma" w:cs="Tahoma"/>
          <w:b/>
          <w:lang w:eastAsia="es-CO"/>
        </w:rPr>
        <w:t xml:space="preserve">Visión Externa: </w:t>
      </w:r>
    </w:p>
    <w:p w:rsidR="001725B9" w:rsidRDefault="001725B9" w:rsidP="001725B9">
      <w:pPr>
        <w:pStyle w:val="Prrafodelista"/>
        <w:numPr>
          <w:ilvl w:val="0"/>
          <w:numId w:val="2"/>
        </w:numPr>
        <w:tabs>
          <w:tab w:val="left" w:pos="360"/>
        </w:tabs>
        <w:jc w:val="both"/>
        <w:rPr>
          <w:rFonts w:ascii="Tahoma" w:hAnsi="Tahoma" w:cs="Tahoma"/>
          <w:lang w:val="es-CO"/>
        </w:rPr>
      </w:pPr>
      <w:r w:rsidRPr="00F74FD0">
        <w:rPr>
          <w:rFonts w:ascii="Tahoma" w:hAnsi="Tahoma" w:cs="Tahoma"/>
          <w:lang w:val="es-CO"/>
        </w:rPr>
        <w:t>A qu</w:t>
      </w:r>
      <w:r>
        <w:rPr>
          <w:rFonts w:ascii="Tahoma" w:hAnsi="Tahoma" w:cs="Tahoma"/>
          <w:lang w:val="es-CO"/>
        </w:rPr>
        <w:t>é</w:t>
      </w:r>
      <w:r w:rsidRPr="00F74FD0">
        <w:rPr>
          <w:rFonts w:ascii="Tahoma" w:hAnsi="Tahoma" w:cs="Tahoma"/>
          <w:lang w:val="es-CO"/>
        </w:rPr>
        <w:t xml:space="preserve"> estamos afiliados: Cámara de Comercio </w:t>
      </w:r>
    </w:p>
    <w:p w:rsidR="001725B9" w:rsidRDefault="001725B9" w:rsidP="001725B9">
      <w:pPr>
        <w:pStyle w:val="Prrafodelista"/>
        <w:numPr>
          <w:ilvl w:val="0"/>
          <w:numId w:val="2"/>
        </w:numPr>
        <w:tabs>
          <w:tab w:val="left" w:pos="360"/>
        </w:tabs>
        <w:jc w:val="both"/>
        <w:rPr>
          <w:rFonts w:ascii="Tahoma" w:hAnsi="Tahoma" w:cs="Tahoma"/>
          <w:lang w:val="es-CO"/>
        </w:rPr>
      </w:pPr>
      <w:r w:rsidRPr="00F74FD0">
        <w:rPr>
          <w:rFonts w:ascii="Tahoma" w:hAnsi="Tahoma" w:cs="Tahoma"/>
          <w:lang w:val="es-CO"/>
        </w:rPr>
        <w:t>Con qui</w:t>
      </w:r>
      <w:r>
        <w:rPr>
          <w:rFonts w:ascii="Tahoma" w:hAnsi="Tahoma" w:cs="Tahoma"/>
          <w:lang w:val="es-CO"/>
        </w:rPr>
        <w:t>é</w:t>
      </w:r>
      <w:r w:rsidRPr="00F74FD0">
        <w:rPr>
          <w:rFonts w:ascii="Tahoma" w:hAnsi="Tahoma" w:cs="Tahoma"/>
          <w:lang w:val="es-CO"/>
        </w:rPr>
        <w:t xml:space="preserve">n tenemos convenios: </w:t>
      </w:r>
      <w:proofErr w:type="spellStart"/>
      <w:r w:rsidRPr="00F74FD0">
        <w:rPr>
          <w:rFonts w:ascii="Tahoma" w:hAnsi="Tahoma" w:cs="Tahoma"/>
          <w:lang w:val="es-CO"/>
        </w:rPr>
        <w:t>Redis</w:t>
      </w:r>
      <w:proofErr w:type="spellEnd"/>
      <w:r w:rsidRPr="00F74FD0">
        <w:rPr>
          <w:rFonts w:ascii="Tahoma" w:hAnsi="Tahoma" w:cs="Tahoma"/>
          <w:lang w:val="es-CO"/>
        </w:rPr>
        <w:t xml:space="preserve"> (maratón y afiliaciones), </w:t>
      </w:r>
      <w:proofErr w:type="spellStart"/>
      <w:r w:rsidRPr="00F74FD0">
        <w:rPr>
          <w:rFonts w:ascii="Tahoma" w:hAnsi="Tahoma" w:cs="Tahoma"/>
          <w:lang w:val="es-CO"/>
        </w:rPr>
        <w:t>Uniandinos</w:t>
      </w:r>
      <w:proofErr w:type="spellEnd"/>
      <w:r w:rsidRPr="00F74FD0">
        <w:rPr>
          <w:rFonts w:ascii="Tahoma" w:hAnsi="Tahoma" w:cs="Tahoma"/>
          <w:lang w:val="es-CO"/>
        </w:rPr>
        <w:t xml:space="preserve"> (cursos), Teatro Nacional, Renata, </w:t>
      </w:r>
      <w:proofErr w:type="spellStart"/>
      <w:r w:rsidRPr="00F74FD0">
        <w:rPr>
          <w:rFonts w:ascii="Tahoma" w:hAnsi="Tahoma" w:cs="Tahoma"/>
          <w:lang w:val="es-CO"/>
        </w:rPr>
        <w:t>Certicamara</w:t>
      </w:r>
      <w:proofErr w:type="spellEnd"/>
      <w:r w:rsidRPr="00F74FD0">
        <w:rPr>
          <w:rFonts w:ascii="Tahoma" w:hAnsi="Tahoma" w:cs="Tahoma"/>
          <w:lang w:val="es-CO"/>
        </w:rPr>
        <w:t xml:space="preserve">, </w:t>
      </w:r>
      <w:proofErr w:type="spellStart"/>
      <w:r w:rsidRPr="00F74FD0">
        <w:rPr>
          <w:rFonts w:ascii="Tahoma" w:hAnsi="Tahoma" w:cs="Tahoma"/>
          <w:lang w:val="es-CO"/>
        </w:rPr>
        <w:t>Fedesoft</w:t>
      </w:r>
      <w:proofErr w:type="spellEnd"/>
      <w:r w:rsidRPr="00F74FD0">
        <w:rPr>
          <w:rFonts w:ascii="Tahoma" w:hAnsi="Tahoma" w:cs="Tahoma"/>
          <w:lang w:val="es-CO"/>
        </w:rPr>
        <w:t xml:space="preserve"> (cursos) </w:t>
      </w:r>
    </w:p>
    <w:p w:rsidR="001725B9" w:rsidRDefault="001725B9" w:rsidP="001725B9">
      <w:pPr>
        <w:pStyle w:val="Prrafodelista"/>
        <w:numPr>
          <w:ilvl w:val="0"/>
          <w:numId w:val="2"/>
        </w:numPr>
        <w:tabs>
          <w:tab w:val="left" w:pos="360"/>
        </w:tabs>
        <w:jc w:val="both"/>
        <w:rPr>
          <w:rFonts w:ascii="Tahoma" w:hAnsi="Tahoma" w:cs="Tahoma"/>
          <w:lang w:val="es-CO"/>
        </w:rPr>
      </w:pPr>
      <w:r w:rsidRPr="00F74FD0">
        <w:rPr>
          <w:rFonts w:ascii="Tahoma" w:hAnsi="Tahoma" w:cs="Tahoma"/>
          <w:lang w:val="es-CO"/>
        </w:rPr>
        <w:t>A qu</w:t>
      </w:r>
      <w:ins w:id="4" w:author="Martha Frías" w:date="2013-04-11T09:57:00Z">
        <w:r>
          <w:rPr>
            <w:rFonts w:ascii="Tahoma" w:hAnsi="Tahoma" w:cs="Tahoma"/>
            <w:lang w:val="es-CO"/>
          </w:rPr>
          <w:t>é</w:t>
        </w:r>
      </w:ins>
      <w:r w:rsidR="00C00A69" w:rsidRPr="00C00A69">
        <w:rPr>
          <w:rFonts w:ascii="Tahoma" w:hAnsi="Tahoma" w:cs="Tahoma"/>
          <w:lang w:val="es-CO"/>
        </w:rPr>
        <w:t xml:space="preserve"> asistimos: Reuniones con Gobierno, Universidades, empresas, Maratón Mundial </w:t>
      </w:r>
    </w:p>
    <w:p w:rsidR="001725B9" w:rsidRDefault="00C00A69" w:rsidP="001725B9">
      <w:pPr>
        <w:pStyle w:val="Prrafodelista"/>
        <w:numPr>
          <w:ilvl w:val="0"/>
          <w:numId w:val="2"/>
        </w:numPr>
        <w:tabs>
          <w:tab w:val="left" w:pos="360"/>
        </w:tabs>
        <w:jc w:val="both"/>
        <w:rPr>
          <w:rFonts w:ascii="Tahoma" w:hAnsi="Tahoma" w:cs="Tahoma"/>
          <w:lang w:val="es-CO"/>
        </w:rPr>
      </w:pPr>
      <w:r w:rsidRPr="00C00A69">
        <w:rPr>
          <w:rFonts w:ascii="Tahoma" w:hAnsi="Tahoma" w:cs="Tahoma"/>
          <w:lang w:val="es-CO"/>
        </w:rPr>
        <w:t>Qu</w:t>
      </w:r>
      <w:ins w:id="5" w:author="Martha Frías" w:date="2013-04-11T09:57:00Z">
        <w:r w:rsidR="001725B9">
          <w:rPr>
            <w:rFonts w:ascii="Tahoma" w:hAnsi="Tahoma" w:cs="Tahoma"/>
            <w:lang w:val="es-CO"/>
          </w:rPr>
          <w:t>é</w:t>
        </w:r>
      </w:ins>
      <w:r w:rsidRPr="00C00A69">
        <w:rPr>
          <w:rFonts w:ascii="Tahoma" w:hAnsi="Tahoma" w:cs="Tahoma"/>
          <w:lang w:val="es-CO"/>
        </w:rPr>
        <w:t xml:space="preserve"> patrocinamos</w:t>
      </w:r>
      <w:ins w:id="6" w:author="Martha Frías" w:date="2013-04-11T09:57:00Z">
        <w:r w:rsidR="001725B9">
          <w:rPr>
            <w:rFonts w:ascii="Tahoma" w:hAnsi="Tahoma" w:cs="Tahoma"/>
            <w:lang w:val="es-CO"/>
          </w:rPr>
          <w:t>:</w:t>
        </w:r>
      </w:ins>
      <w:r w:rsidRPr="00C00A69">
        <w:rPr>
          <w:rFonts w:ascii="Tahoma" w:hAnsi="Tahoma" w:cs="Tahoma"/>
          <w:lang w:val="es-CO"/>
        </w:rPr>
        <w:t xml:space="preserve"> revista </w:t>
      </w:r>
      <w:proofErr w:type="spellStart"/>
      <w:r w:rsidRPr="00C00A69">
        <w:rPr>
          <w:rFonts w:ascii="Tahoma" w:hAnsi="Tahoma" w:cs="Tahoma"/>
          <w:lang w:val="es-CO"/>
        </w:rPr>
        <w:t>Enter</w:t>
      </w:r>
      <w:proofErr w:type="spellEnd"/>
      <w:r w:rsidRPr="00C00A69">
        <w:rPr>
          <w:rFonts w:ascii="Tahoma" w:hAnsi="Tahoma" w:cs="Tahoma"/>
          <w:lang w:val="es-CO"/>
        </w:rPr>
        <w:t xml:space="preserve">, afiliaciones, eventos en </w:t>
      </w:r>
      <w:ins w:id="7" w:author="Martha Frías" w:date="2013-04-11T09:57:00Z">
        <w:r w:rsidR="001725B9" w:rsidRPr="005F5F1D">
          <w:rPr>
            <w:rFonts w:ascii="Tahoma" w:hAnsi="Tahoma" w:cs="Tahoma"/>
            <w:lang w:val="es-CO"/>
          </w:rPr>
          <w:t>u</w:t>
        </w:r>
        <w:r w:rsidRPr="005F5F1D">
          <w:rPr>
            <w:rFonts w:ascii="Tahoma" w:hAnsi="Tahoma" w:cs="Tahoma"/>
            <w:lang w:val="es-CO"/>
          </w:rPr>
          <w:t>niversidades</w:t>
        </w:r>
        <w:r w:rsidRPr="00C00A69">
          <w:rPr>
            <w:rFonts w:ascii="Tahoma" w:hAnsi="Tahoma" w:cs="Tahoma"/>
            <w:lang w:val="es-CO"/>
          </w:rPr>
          <w:t xml:space="preserve"> </w:t>
        </w:r>
      </w:ins>
    </w:p>
    <w:p w:rsidR="001725B9" w:rsidRDefault="001725B9" w:rsidP="001725B9">
      <w:pPr>
        <w:pStyle w:val="Prrafodelista"/>
        <w:numPr>
          <w:ilvl w:val="0"/>
          <w:numId w:val="2"/>
        </w:numPr>
        <w:tabs>
          <w:tab w:val="left" w:pos="360"/>
        </w:tabs>
        <w:jc w:val="both"/>
        <w:rPr>
          <w:rFonts w:ascii="Tahoma" w:hAnsi="Tahoma" w:cs="Tahoma"/>
          <w:lang w:val="es-CO"/>
        </w:rPr>
      </w:pPr>
      <w:ins w:id="8" w:author="Martha Frías" w:date="2013-04-11T09:57:00Z">
        <w:r>
          <w:rPr>
            <w:rFonts w:ascii="Tahoma" w:hAnsi="Tahoma" w:cs="Tahoma"/>
            <w:lang w:val="es-CO"/>
          </w:rPr>
          <w:t>E</w:t>
        </w:r>
      </w:ins>
      <w:r w:rsidR="00C00A69" w:rsidRPr="00C00A69">
        <w:rPr>
          <w:rFonts w:ascii="Tahoma" w:hAnsi="Tahoma" w:cs="Tahoma"/>
          <w:lang w:val="es-CO"/>
        </w:rPr>
        <w:t xml:space="preserve">n </w:t>
      </w:r>
      <w:ins w:id="9" w:author="Martha Frías" w:date="2013-04-11T09:57:00Z">
        <w:r w:rsidR="00C00A69" w:rsidRPr="00C00A69">
          <w:rPr>
            <w:rFonts w:ascii="Tahoma" w:hAnsi="Tahoma" w:cs="Tahoma"/>
            <w:lang w:val="es-CO"/>
          </w:rPr>
          <w:t>d</w:t>
        </w:r>
        <w:r>
          <w:rPr>
            <w:rFonts w:ascii="Tahoma" w:hAnsi="Tahoma" w:cs="Tahoma"/>
            <w:lang w:val="es-CO"/>
          </w:rPr>
          <w:t>ó</w:t>
        </w:r>
        <w:r w:rsidR="00C00A69" w:rsidRPr="00C00A69">
          <w:rPr>
            <w:rFonts w:ascii="Tahoma" w:hAnsi="Tahoma" w:cs="Tahoma"/>
            <w:lang w:val="es-CO"/>
          </w:rPr>
          <w:t xml:space="preserve">nde </w:t>
        </w:r>
      </w:ins>
      <w:r w:rsidR="00C00A69" w:rsidRPr="00C00A69">
        <w:rPr>
          <w:rFonts w:ascii="Tahoma" w:hAnsi="Tahoma" w:cs="Tahoma"/>
          <w:lang w:val="es-CO"/>
        </w:rPr>
        <w:t xml:space="preserve">tenemos representantes y quienes son: Sociedad Colombiana de Ingenieros, CCIT,  Gobierno      </w:t>
      </w:r>
    </w:p>
    <w:p w:rsidR="001725B9" w:rsidRDefault="001725B9" w:rsidP="001725B9">
      <w:pPr>
        <w:pStyle w:val="Prrafodelista"/>
        <w:numPr>
          <w:ilvl w:val="0"/>
          <w:numId w:val="2"/>
        </w:numPr>
        <w:tabs>
          <w:tab w:val="left" w:pos="360"/>
        </w:tabs>
        <w:jc w:val="both"/>
        <w:rPr>
          <w:rFonts w:ascii="Tahoma" w:hAnsi="Tahoma" w:cs="Tahoma"/>
          <w:lang w:val="es-CO"/>
        </w:rPr>
      </w:pPr>
      <w:ins w:id="10" w:author="Martha Frías" w:date="2013-04-11T09:58:00Z">
        <w:r>
          <w:rPr>
            <w:rFonts w:ascii="Tahoma" w:hAnsi="Tahoma" w:cs="Tahoma"/>
            <w:lang w:val="es-CO"/>
          </w:rPr>
          <w:t>P</w:t>
        </w:r>
      </w:ins>
      <w:r w:rsidR="00C00A69" w:rsidRPr="00C00A69">
        <w:rPr>
          <w:rFonts w:ascii="Tahoma" w:hAnsi="Tahoma" w:cs="Tahoma"/>
          <w:lang w:val="es-CO"/>
        </w:rPr>
        <w:t xml:space="preserve">ertenecemos a otras asociaciones o gremios: SCI-Sociedad correspondiente  </w:t>
      </w:r>
    </w:p>
    <w:p w:rsidR="001725B9" w:rsidRDefault="00C00A69" w:rsidP="001725B9">
      <w:pPr>
        <w:pStyle w:val="Prrafodelista"/>
        <w:numPr>
          <w:ilvl w:val="0"/>
          <w:numId w:val="2"/>
        </w:numPr>
        <w:tabs>
          <w:tab w:val="left" w:pos="360"/>
        </w:tabs>
        <w:jc w:val="both"/>
        <w:rPr>
          <w:rFonts w:ascii="Tahoma" w:hAnsi="Tahoma" w:cs="Tahoma"/>
          <w:lang w:val="es-CO"/>
        </w:rPr>
      </w:pPr>
      <w:proofErr w:type="spellStart"/>
      <w:r w:rsidRPr="00C00A69">
        <w:rPr>
          <w:rFonts w:ascii="Tahoma" w:hAnsi="Tahoma" w:cs="Tahoma"/>
          <w:lang w:val="es-CO"/>
        </w:rPr>
        <w:t>Staff</w:t>
      </w:r>
      <w:proofErr w:type="spellEnd"/>
      <w:r w:rsidRPr="00C00A69">
        <w:rPr>
          <w:rFonts w:ascii="Tahoma" w:hAnsi="Tahoma" w:cs="Tahoma"/>
          <w:lang w:val="es-CO"/>
        </w:rPr>
        <w:t xml:space="preserve"> de colaboradores cercanos: Comunidad, Redes Sociales y Comunicación digital, Prensa y Relaciones Públicas, revista Sistemas, Contador, Revisora Fiscal.  </w:t>
      </w:r>
    </w:p>
    <w:p w:rsidR="001725B9" w:rsidRDefault="001725B9" w:rsidP="001725B9">
      <w:pPr>
        <w:pStyle w:val="Prrafodelista"/>
        <w:numPr>
          <w:ilvl w:val="0"/>
          <w:numId w:val="2"/>
        </w:numPr>
        <w:tabs>
          <w:tab w:val="left" w:pos="360"/>
        </w:tabs>
        <w:jc w:val="both"/>
        <w:rPr>
          <w:rFonts w:ascii="Tahoma" w:hAnsi="Tahoma" w:cs="Tahoma"/>
          <w:lang w:val="es-CO"/>
        </w:rPr>
      </w:pPr>
      <w:ins w:id="11" w:author="Martha Frías" w:date="2013-04-11T09:58:00Z">
        <w:r>
          <w:rPr>
            <w:rFonts w:ascii="Tahoma" w:hAnsi="Tahoma" w:cs="Tahoma"/>
            <w:lang w:val="es-CO"/>
          </w:rPr>
          <w:t>Qué</w:t>
        </w:r>
      </w:ins>
      <w:r w:rsidR="00C00A69" w:rsidRPr="00C00A69">
        <w:rPr>
          <w:rFonts w:ascii="Tahoma" w:hAnsi="Tahoma" w:cs="Tahoma"/>
          <w:lang w:val="es-CO"/>
        </w:rPr>
        <w:t xml:space="preserve"> otras instituciones hay similares a nosotros EJ. UNIANDINOS CAP. ING. SISTEMAS, AISUN,</w:t>
      </w:r>
      <w:r w:rsidR="005F5F1D">
        <w:rPr>
          <w:rFonts w:ascii="Tahoma" w:hAnsi="Tahoma" w:cs="Tahoma"/>
          <w:lang w:val="es-CO"/>
        </w:rPr>
        <w:t xml:space="preserve"> </w:t>
      </w:r>
      <w:r w:rsidR="00C00A69" w:rsidRPr="00C00A69">
        <w:rPr>
          <w:rFonts w:ascii="Tahoma" w:hAnsi="Tahoma" w:cs="Tahoma"/>
          <w:lang w:val="es-CO"/>
        </w:rPr>
        <w:t xml:space="preserve">ETC., </w:t>
      </w:r>
      <w:proofErr w:type="spellStart"/>
      <w:r w:rsidR="00C00A69" w:rsidRPr="00C00A69">
        <w:rPr>
          <w:rFonts w:ascii="Tahoma" w:hAnsi="Tahoma" w:cs="Tahoma"/>
          <w:lang w:val="es-CO"/>
        </w:rPr>
        <w:t>Aciem</w:t>
      </w:r>
      <w:proofErr w:type="spellEnd"/>
      <w:r w:rsidR="00C00A69" w:rsidRPr="00C00A69">
        <w:rPr>
          <w:rFonts w:ascii="Tahoma" w:hAnsi="Tahoma" w:cs="Tahoma"/>
          <w:lang w:val="es-CO"/>
        </w:rPr>
        <w:t xml:space="preserve">, </w:t>
      </w:r>
      <w:proofErr w:type="spellStart"/>
      <w:r w:rsidR="00C00A69" w:rsidRPr="00C00A69">
        <w:rPr>
          <w:rFonts w:ascii="Tahoma" w:hAnsi="Tahoma" w:cs="Tahoma"/>
          <w:lang w:val="es-CO"/>
        </w:rPr>
        <w:t>Fedesoft</w:t>
      </w:r>
      <w:proofErr w:type="spellEnd"/>
      <w:r w:rsidR="00C00A69" w:rsidRPr="00C00A69">
        <w:rPr>
          <w:rFonts w:ascii="Tahoma" w:hAnsi="Tahoma" w:cs="Tahoma"/>
          <w:lang w:val="es-CO"/>
        </w:rPr>
        <w:t xml:space="preserve">, CCIT, </w:t>
      </w:r>
      <w:proofErr w:type="spellStart"/>
      <w:r w:rsidR="00C00A69" w:rsidRPr="00C00A69">
        <w:rPr>
          <w:rFonts w:ascii="Tahoma" w:hAnsi="Tahoma" w:cs="Tahoma"/>
          <w:lang w:val="es-CO"/>
        </w:rPr>
        <w:t>Redis</w:t>
      </w:r>
      <w:proofErr w:type="spellEnd"/>
      <w:r w:rsidR="00C00A69" w:rsidRPr="00C00A69">
        <w:rPr>
          <w:rFonts w:ascii="Tahoma" w:hAnsi="Tahoma" w:cs="Tahoma"/>
          <w:lang w:val="es-CO"/>
        </w:rPr>
        <w:t xml:space="preserve">, </w:t>
      </w:r>
      <w:proofErr w:type="spellStart"/>
      <w:r w:rsidR="00C00A69" w:rsidRPr="00C00A69">
        <w:rPr>
          <w:rFonts w:ascii="Tahoma" w:hAnsi="Tahoma" w:cs="Tahoma"/>
          <w:lang w:val="es-CO"/>
        </w:rPr>
        <w:t>Andi</w:t>
      </w:r>
      <w:proofErr w:type="spellEnd"/>
      <w:r w:rsidR="00C00A69" w:rsidRPr="00C00A69">
        <w:rPr>
          <w:rFonts w:ascii="Tahoma" w:hAnsi="Tahoma" w:cs="Tahoma"/>
          <w:lang w:val="es-CO"/>
        </w:rPr>
        <w:t xml:space="preserve">, </w:t>
      </w:r>
      <w:proofErr w:type="spellStart"/>
      <w:r w:rsidR="00C00A69" w:rsidRPr="00C00A69">
        <w:rPr>
          <w:rFonts w:ascii="Tahoma" w:hAnsi="Tahoma" w:cs="Tahoma"/>
          <w:lang w:val="es-CO"/>
        </w:rPr>
        <w:t>Acofi</w:t>
      </w:r>
      <w:proofErr w:type="spellEnd"/>
      <w:r w:rsidR="00C00A69" w:rsidRPr="00C00A69">
        <w:rPr>
          <w:rFonts w:ascii="Tahoma" w:hAnsi="Tahoma" w:cs="Tahoma"/>
          <w:lang w:val="es-CO"/>
        </w:rPr>
        <w:t>, SCI, ACAC.</w:t>
      </w:r>
    </w:p>
    <w:p w:rsidR="001725B9" w:rsidRPr="002C2C7C" w:rsidRDefault="001725B9" w:rsidP="001725B9">
      <w:pPr>
        <w:tabs>
          <w:tab w:val="left" w:pos="360"/>
        </w:tabs>
        <w:jc w:val="both"/>
        <w:rPr>
          <w:rFonts w:ascii="Tahoma" w:hAnsi="Tahoma" w:cs="Tahoma"/>
          <w:lang w:eastAsia="es-CO"/>
        </w:rPr>
      </w:pPr>
    </w:p>
    <w:p w:rsidR="001725B9" w:rsidRDefault="001725B9" w:rsidP="001725B9">
      <w:pPr>
        <w:tabs>
          <w:tab w:val="left" w:pos="360"/>
        </w:tabs>
        <w:jc w:val="both"/>
        <w:rPr>
          <w:lang w:eastAsia="es-CO"/>
        </w:rPr>
      </w:pPr>
    </w:p>
    <w:p w:rsidR="001725B9" w:rsidRDefault="001725B9" w:rsidP="001725B9">
      <w:pPr>
        <w:tabs>
          <w:tab w:val="left" w:pos="360"/>
        </w:tabs>
        <w:jc w:val="both"/>
        <w:rPr>
          <w:rFonts w:ascii="Tahoma" w:hAnsi="Tahoma" w:cs="Tahoma"/>
          <w:b/>
          <w:lang w:eastAsia="es-CO"/>
        </w:rPr>
      </w:pPr>
      <w:r>
        <w:rPr>
          <w:rFonts w:ascii="Tahoma" w:hAnsi="Tahoma" w:cs="Tahoma"/>
          <w:b/>
          <w:lang w:eastAsia="es-CO"/>
        </w:rPr>
        <w:t>Estado de las relaciones con:</w:t>
      </w:r>
    </w:p>
    <w:p w:rsidR="001725B9" w:rsidRPr="002C2C7C" w:rsidRDefault="001725B9" w:rsidP="001725B9">
      <w:pPr>
        <w:spacing w:before="100" w:beforeAutospacing="1" w:after="100" w:afterAutospacing="1"/>
        <w:rPr>
          <w:rFonts w:ascii="Tahoma" w:hAnsi="Tahoma" w:cs="Tahoma"/>
          <w:lang w:eastAsia="es-CO"/>
        </w:rPr>
      </w:pPr>
      <w:r w:rsidRPr="002C2C7C">
        <w:rPr>
          <w:rFonts w:ascii="Tahoma" w:hAnsi="Tahoma" w:cs="Tahoma"/>
          <w:lang w:eastAsia="es-CO"/>
        </w:rPr>
        <w:t></w:t>
      </w:r>
      <w:r w:rsidRPr="002C2C7C">
        <w:rPr>
          <w:rFonts w:ascii="Tahoma" w:hAnsi="Tahoma" w:cs="Tahoma"/>
          <w:sz w:val="14"/>
          <w:szCs w:val="14"/>
          <w:lang w:eastAsia="es-CO"/>
        </w:rPr>
        <w:t xml:space="preserve">  </w:t>
      </w:r>
      <w:r w:rsidRPr="002C2C7C">
        <w:rPr>
          <w:rFonts w:ascii="Tahoma" w:hAnsi="Tahoma" w:cs="Tahoma"/>
          <w:lang w:eastAsia="es-CO"/>
        </w:rPr>
        <w:t xml:space="preserve">Estado: Fortaleciendo la relación y acuerdos  </w:t>
      </w:r>
    </w:p>
    <w:p w:rsidR="001725B9" w:rsidRPr="002C2C7C" w:rsidRDefault="001725B9" w:rsidP="001725B9">
      <w:pPr>
        <w:spacing w:before="100" w:beforeAutospacing="1" w:after="100" w:afterAutospacing="1"/>
        <w:rPr>
          <w:rFonts w:ascii="Tahoma" w:hAnsi="Tahoma" w:cs="Tahoma"/>
          <w:lang w:eastAsia="es-CO"/>
        </w:rPr>
      </w:pPr>
      <w:r w:rsidRPr="002C2C7C">
        <w:rPr>
          <w:rFonts w:ascii="Tahoma" w:hAnsi="Tahoma" w:cs="Tahoma"/>
          <w:lang w:eastAsia="es-CO"/>
        </w:rPr>
        <w:t></w:t>
      </w:r>
      <w:r w:rsidRPr="002C2C7C">
        <w:rPr>
          <w:rFonts w:ascii="Tahoma" w:hAnsi="Tahoma" w:cs="Tahoma"/>
          <w:sz w:val="14"/>
          <w:szCs w:val="14"/>
          <w:lang w:eastAsia="es-CO"/>
        </w:rPr>
        <w:t xml:space="preserve">  </w:t>
      </w:r>
      <w:r w:rsidRPr="002C2C7C">
        <w:rPr>
          <w:rFonts w:ascii="Tahoma" w:hAnsi="Tahoma" w:cs="Tahoma"/>
          <w:lang w:eastAsia="es-CO"/>
        </w:rPr>
        <w:t xml:space="preserve">Academia: Trabajo permanente en actividades conjuntas  </w:t>
      </w:r>
    </w:p>
    <w:p w:rsidR="001725B9" w:rsidRPr="002C2C7C" w:rsidRDefault="001725B9" w:rsidP="001725B9">
      <w:pPr>
        <w:spacing w:before="100" w:beforeAutospacing="1" w:after="100" w:afterAutospacing="1"/>
        <w:rPr>
          <w:rFonts w:ascii="Tahoma" w:hAnsi="Tahoma" w:cs="Tahoma"/>
          <w:lang w:eastAsia="es-CO"/>
        </w:rPr>
      </w:pPr>
      <w:r w:rsidRPr="002C2C7C">
        <w:rPr>
          <w:rFonts w:ascii="Tahoma" w:hAnsi="Tahoma" w:cs="Tahoma"/>
          <w:lang w:eastAsia="es-CO"/>
        </w:rPr>
        <w:t></w:t>
      </w:r>
      <w:r w:rsidRPr="002C2C7C">
        <w:rPr>
          <w:rFonts w:ascii="Tahoma" w:hAnsi="Tahoma" w:cs="Tahoma"/>
          <w:sz w:val="14"/>
          <w:szCs w:val="14"/>
          <w:lang w:eastAsia="es-CO"/>
        </w:rPr>
        <w:t xml:space="preserve">  </w:t>
      </w:r>
      <w:r w:rsidR="005F5F1D" w:rsidRPr="002C2C7C">
        <w:rPr>
          <w:rFonts w:ascii="Tahoma" w:hAnsi="Tahoma" w:cs="Tahoma"/>
          <w:lang w:eastAsia="es-CO"/>
        </w:rPr>
        <w:t>Gremios:</w:t>
      </w:r>
      <w:r w:rsidRPr="002C2C7C">
        <w:rPr>
          <w:rFonts w:ascii="Tahoma" w:hAnsi="Tahoma" w:cs="Tahoma"/>
          <w:lang w:eastAsia="es-CO"/>
        </w:rPr>
        <w:t xml:space="preserve"> CCIT- Apoyo al Premio Colombia en línea, Fedesoft – Estudio de Salarios, </w:t>
      </w:r>
      <w:proofErr w:type="spellStart"/>
      <w:r w:rsidRPr="002C2C7C">
        <w:rPr>
          <w:rFonts w:ascii="Tahoma" w:hAnsi="Tahoma" w:cs="Tahoma"/>
          <w:lang w:eastAsia="es-CO"/>
        </w:rPr>
        <w:t>Redis</w:t>
      </w:r>
      <w:proofErr w:type="spellEnd"/>
      <w:r w:rsidRPr="002C2C7C">
        <w:rPr>
          <w:rFonts w:ascii="Tahoma" w:hAnsi="Tahoma" w:cs="Tahoma"/>
          <w:lang w:eastAsia="es-CO"/>
        </w:rPr>
        <w:t xml:space="preserve"> – Maratón de Programación, Renata – Transmisión de actividades y generación de contenido  </w:t>
      </w:r>
    </w:p>
    <w:p w:rsidR="001725B9" w:rsidRPr="002C2C7C" w:rsidRDefault="001725B9" w:rsidP="001725B9">
      <w:pPr>
        <w:spacing w:before="100" w:beforeAutospacing="1" w:after="100" w:afterAutospacing="1"/>
        <w:rPr>
          <w:rFonts w:ascii="Tahoma" w:hAnsi="Tahoma" w:cs="Tahoma"/>
          <w:lang w:eastAsia="es-CO"/>
        </w:rPr>
      </w:pPr>
      <w:r w:rsidRPr="002C2C7C">
        <w:rPr>
          <w:rFonts w:ascii="Tahoma" w:hAnsi="Tahoma" w:cs="Tahoma"/>
          <w:lang w:eastAsia="es-CO"/>
        </w:rPr>
        <w:t></w:t>
      </w:r>
      <w:r w:rsidRPr="002C2C7C">
        <w:rPr>
          <w:rFonts w:ascii="Tahoma" w:hAnsi="Tahoma" w:cs="Tahoma"/>
          <w:sz w:val="14"/>
          <w:szCs w:val="14"/>
          <w:lang w:eastAsia="es-CO"/>
        </w:rPr>
        <w:t xml:space="preserve">  </w:t>
      </w:r>
      <w:r w:rsidR="005F5F1D" w:rsidRPr="002C2C7C">
        <w:rPr>
          <w:rFonts w:ascii="Tahoma" w:hAnsi="Tahoma" w:cs="Tahoma"/>
          <w:lang w:eastAsia="es-CO"/>
        </w:rPr>
        <w:t>Empresarios:</w:t>
      </w:r>
      <w:r w:rsidRPr="002C2C7C">
        <w:rPr>
          <w:rFonts w:ascii="Tahoma" w:hAnsi="Tahoma" w:cs="Tahoma"/>
          <w:lang w:eastAsia="es-CO"/>
        </w:rPr>
        <w:t xml:space="preserve"> Se visitar</w:t>
      </w:r>
      <w:ins w:id="12" w:author="Martha Frías" w:date="2013-04-11T09:59:00Z">
        <w:r>
          <w:rPr>
            <w:rFonts w:ascii="Tahoma" w:hAnsi="Tahoma" w:cs="Tahoma"/>
            <w:lang w:eastAsia="es-CO"/>
          </w:rPr>
          <w:t>á</w:t>
        </w:r>
      </w:ins>
      <w:r w:rsidRPr="002C2C7C">
        <w:rPr>
          <w:rFonts w:ascii="Tahoma" w:hAnsi="Tahoma" w:cs="Tahoma"/>
          <w:lang w:eastAsia="es-CO"/>
        </w:rPr>
        <w:t xml:space="preserve">n empresas buscando acercamiento y crecimiento en afiliaciones y actividad académica, posicionamiento de </w:t>
      </w:r>
      <w:proofErr w:type="spellStart"/>
      <w:r w:rsidRPr="002C2C7C">
        <w:rPr>
          <w:rFonts w:ascii="Tahoma" w:hAnsi="Tahoma" w:cs="Tahoma"/>
          <w:lang w:eastAsia="es-CO"/>
        </w:rPr>
        <w:t>Acis</w:t>
      </w:r>
      <w:proofErr w:type="spellEnd"/>
      <w:r w:rsidRPr="002C2C7C">
        <w:rPr>
          <w:rFonts w:ascii="Tahoma" w:hAnsi="Tahoma" w:cs="Tahoma"/>
          <w:lang w:eastAsia="es-CO"/>
        </w:rPr>
        <w:t xml:space="preserve"> en el sector, consecución de patrocinios </w:t>
      </w:r>
    </w:p>
    <w:p w:rsidR="001725B9" w:rsidRDefault="001725B9" w:rsidP="001725B9">
      <w:pPr>
        <w:spacing w:before="100" w:beforeAutospacing="1" w:after="100" w:afterAutospacing="1"/>
        <w:rPr>
          <w:rFonts w:ascii="Tahoma" w:hAnsi="Tahoma" w:cs="Tahoma"/>
          <w:b/>
          <w:lang w:eastAsia="es-CO"/>
        </w:rPr>
      </w:pPr>
      <w:r>
        <w:rPr>
          <w:rFonts w:ascii="Tahoma" w:hAnsi="Tahoma" w:cs="Tahoma"/>
          <w:b/>
          <w:lang w:eastAsia="es-CO"/>
        </w:rPr>
        <w:t>Compromisos actuales de la Asociación:</w:t>
      </w:r>
    </w:p>
    <w:p w:rsidR="001725B9" w:rsidRPr="002C2C7C" w:rsidRDefault="001725B9" w:rsidP="001725B9">
      <w:pPr>
        <w:spacing w:before="100" w:beforeAutospacing="1" w:after="100" w:afterAutospacing="1"/>
        <w:jc w:val="both"/>
        <w:rPr>
          <w:rFonts w:ascii="Tahoma" w:hAnsi="Tahoma" w:cs="Tahoma"/>
          <w:lang w:eastAsia="es-CO"/>
        </w:rPr>
      </w:pPr>
      <w:r w:rsidRPr="002C2C7C">
        <w:rPr>
          <w:rFonts w:ascii="Tahoma" w:hAnsi="Tahoma" w:cs="Tahoma"/>
          <w:lang w:eastAsia="es-CO"/>
        </w:rPr>
        <w:t xml:space="preserve">Continuar con las actividades permanentes, crecimiento en afiliaciones, aumentar la base de datos, fortalecimiento en actualización profesional, acercamiento al Gobierno en Políticas de </w:t>
      </w:r>
      <w:proofErr w:type="spellStart"/>
      <w:r w:rsidRPr="002C2C7C">
        <w:rPr>
          <w:rFonts w:ascii="Tahoma" w:hAnsi="Tahoma" w:cs="Tahoma"/>
          <w:lang w:eastAsia="es-CO"/>
        </w:rPr>
        <w:t>TIC´s</w:t>
      </w:r>
      <w:proofErr w:type="spellEnd"/>
      <w:r w:rsidRPr="002C2C7C">
        <w:rPr>
          <w:rFonts w:ascii="Tahoma" w:hAnsi="Tahoma" w:cs="Tahoma"/>
          <w:lang w:eastAsia="es-CO"/>
        </w:rPr>
        <w:t xml:space="preserve">, mejorar la imagen del sitio web y fortalecer la presencia en Redes Sociales, estructurar la bolsa de empleo y segmentar el contenido de la página web, generación de videos de las actividades de </w:t>
      </w:r>
      <w:proofErr w:type="spellStart"/>
      <w:r w:rsidRPr="002C2C7C">
        <w:rPr>
          <w:rFonts w:ascii="Tahoma" w:hAnsi="Tahoma" w:cs="Tahoma"/>
          <w:lang w:eastAsia="es-CO"/>
        </w:rPr>
        <w:t>Acis</w:t>
      </w:r>
      <w:proofErr w:type="spellEnd"/>
      <w:r w:rsidRPr="002C2C7C">
        <w:rPr>
          <w:rFonts w:ascii="Tahoma" w:hAnsi="Tahoma" w:cs="Tahoma"/>
          <w:lang w:eastAsia="es-CO"/>
        </w:rPr>
        <w:t xml:space="preserve"> para compartir en redes sociales (</w:t>
      </w:r>
      <w:proofErr w:type="spellStart"/>
      <w:r w:rsidRPr="002C2C7C">
        <w:rPr>
          <w:rFonts w:ascii="Tahoma" w:hAnsi="Tahoma" w:cs="Tahoma"/>
          <w:lang w:eastAsia="es-CO"/>
        </w:rPr>
        <w:t>YouTube</w:t>
      </w:r>
      <w:proofErr w:type="spellEnd"/>
      <w:r w:rsidRPr="002C2C7C">
        <w:rPr>
          <w:rFonts w:ascii="Tahoma" w:hAnsi="Tahoma" w:cs="Tahoma"/>
          <w:lang w:eastAsia="es-CO"/>
        </w:rPr>
        <w:t>)</w:t>
      </w:r>
    </w:p>
    <w:p w:rsidR="001725B9" w:rsidRPr="000D3EE5" w:rsidRDefault="001725B9" w:rsidP="001725B9">
      <w:pPr>
        <w:jc w:val="both"/>
        <w:rPr>
          <w:rFonts w:ascii="Tahoma" w:hAnsi="Tahoma" w:cs="Tahoma"/>
          <w:lang w:val="es-CO"/>
        </w:rPr>
      </w:pPr>
      <w:r w:rsidRPr="000D3EE5">
        <w:rPr>
          <w:rFonts w:ascii="Tahoma" w:hAnsi="Tahoma" w:cs="Tahoma"/>
          <w:lang w:val="es-CO"/>
        </w:rPr>
        <w:t>A</w:t>
      </w:r>
      <w:r>
        <w:rPr>
          <w:rFonts w:ascii="Tahoma" w:hAnsi="Tahoma" w:cs="Tahoma"/>
          <w:lang w:val="es-CO"/>
        </w:rPr>
        <w:t>gotados los temas</w:t>
      </w:r>
      <w:ins w:id="13" w:author="Martha Frías" w:date="2013-04-11T10:00:00Z">
        <w:r>
          <w:rPr>
            <w:rFonts w:ascii="Tahoma" w:hAnsi="Tahoma" w:cs="Tahoma"/>
            <w:lang w:val="es-CO"/>
          </w:rPr>
          <w:t>,</w:t>
        </w:r>
      </w:ins>
      <w:r>
        <w:rPr>
          <w:rFonts w:ascii="Tahoma" w:hAnsi="Tahoma" w:cs="Tahoma"/>
          <w:lang w:val="es-CO"/>
        </w:rPr>
        <w:t xml:space="preserve"> siendo las 8.30 a.m. </w:t>
      </w:r>
      <w:r w:rsidRPr="000D3EE5">
        <w:rPr>
          <w:rFonts w:ascii="Tahoma" w:hAnsi="Tahoma" w:cs="Tahoma"/>
          <w:lang w:val="es-CO"/>
        </w:rPr>
        <w:t xml:space="preserve">se dio por terminada la sesión, en </w:t>
      </w:r>
      <w:r>
        <w:rPr>
          <w:rFonts w:ascii="Tahoma" w:hAnsi="Tahoma" w:cs="Tahoma"/>
          <w:lang w:val="es-CO"/>
        </w:rPr>
        <w:t>co</w:t>
      </w:r>
      <w:r w:rsidRPr="000D3EE5">
        <w:rPr>
          <w:rFonts w:ascii="Tahoma" w:hAnsi="Tahoma" w:cs="Tahoma"/>
          <w:lang w:val="es-CO"/>
        </w:rPr>
        <w:t>nstancia firman,</w:t>
      </w:r>
    </w:p>
    <w:p w:rsidR="001725B9" w:rsidRPr="000D3EE5" w:rsidRDefault="001725B9" w:rsidP="001725B9">
      <w:pPr>
        <w:jc w:val="both"/>
        <w:rPr>
          <w:lang w:val="es-CO"/>
        </w:rPr>
      </w:pPr>
    </w:p>
    <w:p w:rsidR="001725B9" w:rsidRDefault="001725B9" w:rsidP="001725B9"/>
    <w:p w:rsidR="001725B9" w:rsidRDefault="001725B9" w:rsidP="001725B9">
      <w:pPr>
        <w:rPr>
          <w:rFonts w:ascii="Tahoma" w:hAnsi="Tahoma" w:cs="Tahoma"/>
          <w:b/>
          <w:lang w:val="es-CO"/>
        </w:rPr>
      </w:pPr>
    </w:p>
    <w:p w:rsidR="001725B9" w:rsidRDefault="001725B9" w:rsidP="001725B9">
      <w:pPr>
        <w:rPr>
          <w:rFonts w:ascii="Tahoma" w:hAnsi="Tahoma" w:cs="Tahoma"/>
          <w:b/>
          <w:lang w:val="es-CO"/>
        </w:rPr>
      </w:pPr>
    </w:p>
    <w:p w:rsidR="001725B9" w:rsidRDefault="001725B9" w:rsidP="001725B9">
      <w:pPr>
        <w:rPr>
          <w:rFonts w:ascii="Tahoma" w:hAnsi="Tahoma" w:cs="Tahoma"/>
          <w:b/>
          <w:lang w:val="es-CO"/>
        </w:rPr>
      </w:pPr>
    </w:p>
    <w:p w:rsidR="001725B9" w:rsidRDefault="001725B9" w:rsidP="001725B9">
      <w:pPr>
        <w:rPr>
          <w:rFonts w:ascii="Tahoma" w:hAnsi="Tahoma" w:cs="Tahoma"/>
          <w:b/>
          <w:lang w:val="es-CO"/>
        </w:rPr>
      </w:pPr>
    </w:p>
    <w:p w:rsidR="001725B9" w:rsidRPr="000D3EE5" w:rsidRDefault="001725B9" w:rsidP="001725B9">
      <w:pPr>
        <w:rPr>
          <w:rFonts w:ascii="Tahoma" w:hAnsi="Tahoma" w:cs="Tahoma"/>
          <w:b/>
          <w:lang w:val="es-CO"/>
        </w:rPr>
      </w:pPr>
      <w:r>
        <w:rPr>
          <w:rFonts w:ascii="Tahoma" w:hAnsi="Tahoma" w:cs="Tahoma"/>
          <w:b/>
          <w:lang w:val="es-CO"/>
        </w:rPr>
        <w:t>JAIME GARCIA CEPEDA</w:t>
      </w:r>
      <w:r>
        <w:rPr>
          <w:rFonts w:ascii="Tahoma" w:hAnsi="Tahoma" w:cs="Tahoma"/>
          <w:b/>
          <w:lang w:val="es-CO"/>
        </w:rPr>
        <w:tab/>
      </w:r>
      <w:r>
        <w:rPr>
          <w:rFonts w:ascii="Tahoma" w:hAnsi="Tahoma" w:cs="Tahoma"/>
          <w:b/>
          <w:lang w:val="es-CO"/>
        </w:rPr>
        <w:tab/>
      </w:r>
      <w:r>
        <w:rPr>
          <w:rFonts w:ascii="Tahoma" w:hAnsi="Tahoma" w:cs="Tahoma"/>
          <w:b/>
          <w:lang w:val="es-CO"/>
        </w:rPr>
        <w:tab/>
      </w:r>
      <w:r>
        <w:rPr>
          <w:rFonts w:ascii="Tahoma" w:hAnsi="Tahoma" w:cs="Tahoma"/>
          <w:b/>
          <w:lang w:val="es-CO"/>
        </w:rPr>
        <w:tab/>
        <w:t xml:space="preserve">MARTHA </w:t>
      </w:r>
      <w:r w:rsidR="00612656">
        <w:rPr>
          <w:rFonts w:ascii="Tahoma" w:hAnsi="Tahoma" w:cs="Tahoma"/>
          <w:b/>
          <w:lang w:val="es-CO"/>
        </w:rPr>
        <w:t xml:space="preserve">ELENA </w:t>
      </w:r>
      <w:r>
        <w:rPr>
          <w:rFonts w:ascii="Tahoma" w:hAnsi="Tahoma" w:cs="Tahoma"/>
          <w:b/>
          <w:lang w:val="es-CO"/>
        </w:rPr>
        <w:t>FRIAS</w:t>
      </w:r>
      <w:r w:rsidR="00612656">
        <w:rPr>
          <w:rFonts w:ascii="Tahoma" w:hAnsi="Tahoma" w:cs="Tahoma"/>
          <w:b/>
          <w:lang w:val="es-CO"/>
        </w:rPr>
        <w:t xml:space="preserve"> DÍAZ</w:t>
      </w:r>
    </w:p>
    <w:p w:rsidR="001725B9" w:rsidRPr="000D3EE5" w:rsidRDefault="001725B9" w:rsidP="001725B9">
      <w:pPr>
        <w:rPr>
          <w:rFonts w:ascii="Tahoma" w:hAnsi="Tahoma" w:cs="Tahoma"/>
          <w:b/>
          <w:lang w:val="es-CO"/>
        </w:rPr>
      </w:pPr>
      <w:r w:rsidRPr="000D3EE5">
        <w:rPr>
          <w:rFonts w:ascii="Tahoma" w:hAnsi="Tahoma" w:cs="Tahoma"/>
          <w:b/>
          <w:lang w:val="es-CO"/>
        </w:rPr>
        <w:t>Presidente</w:t>
      </w:r>
      <w:r w:rsidRPr="000D3EE5">
        <w:rPr>
          <w:rFonts w:ascii="Tahoma" w:hAnsi="Tahoma" w:cs="Tahoma"/>
          <w:b/>
          <w:lang w:val="es-CO"/>
        </w:rPr>
        <w:tab/>
      </w:r>
      <w:r w:rsidRPr="000D3EE5">
        <w:rPr>
          <w:rFonts w:ascii="Tahoma" w:hAnsi="Tahoma" w:cs="Tahoma"/>
          <w:b/>
          <w:lang w:val="es-CO"/>
        </w:rPr>
        <w:tab/>
      </w:r>
      <w:r w:rsidRPr="000D3EE5">
        <w:rPr>
          <w:rFonts w:ascii="Tahoma" w:hAnsi="Tahoma" w:cs="Tahoma"/>
          <w:b/>
          <w:lang w:val="es-CO"/>
        </w:rPr>
        <w:tab/>
      </w:r>
      <w:r w:rsidRPr="000D3EE5">
        <w:rPr>
          <w:rFonts w:ascii="Tahoma" w:hAnsi="Tahoma" w:cs="Tahoma"/>
          <w:b/>
          <w:lang w:val="es-CO"/>
        </w:rPr>
        <w:tab/>
      </w:r>
      <w:r w:rsidRPr="000D3EE5">
        <w:rPr>
          <w:rFonts w:ascii="Tahoma" w:hAnsi="Tahoma" w:cs="Tahoma"/>
          <w:b/>
          <w:lang w:val="es-CO"/>
        </w:rPr>
        <w:tab/>
      </w:r>
      <w:r w:rsidRPr="000D3EE5">
        <w:rPr>
          <w:rFonts w:ascii="Tahoma" w:hAnsi="Tahoma" w:cs="Tahoma"/>
          <w:b/>
          <w:lang w:val="es-CO"/>
        </w:rPr>
        <w:tab/>
        <w:t>Secretaria</w:t>
      </w:r>
    </w:p>
    <w:p w:rsidR="001725B9" w:rsidRPr="001969F4" w:rsidRDefault="001725B9" w:rsidP="001725B9">
      <w:pPr>
        <w:tabs>
          <w:tab w:val="left" w:pos="360"/>
        </w:tabs>
        <w:jc w:val="both"/>
        <w:rPr>
          <w:rFonts w:ascii="Tahoma" w:hAnsi="Tahoma" w:cs="Tahoma"/>
          <w:b/>
        </w:rPr>
      </w:pPr>
      <w:bookmarkStart w:id="14" w:name="_GoBack"/>
      <w:bookmarkEnd w:id="14"/>
    </w:p>
    <w:p w:rsidR="00736A3E" w:rsidRDefault="00736A3E"/>
    <w:sectPr w:rsidR="00736A3E" w:rsidSect="000D3EE5">
      <w:pgSz w:w="12242" w:h="20163" w:code="5"/>
      <w:pgMar w:top="993" w:right="1701" w:bottom="255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A52A2"/>
    <w:multiLevelType w:val="hybridMultilevel"/>
    <w:tmpl w:val="948E73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BD0B76"/>
    <w:multiLevelType w:val="hybridMultilevel"/>
    <w:tmpl w:val="E3FE493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725B9"/>
    <w:rsid w:val="001725B9"/>
    <w:rsid w:val="001A6F14"/>
    <w:rsid w:val="002A3608"/>
    <w:rsid w:val="005F5F1D"/>
    <w:rsid w:val="00612656"/>
    <w:rsid w:val="00736A3E"/>
    <w:rsid w:val="00A53965"/>
    <w:rsid w:val="00B426BE"/>
    <w:rsid w:val="00C00A69"/>
    <w:rsid w:val="00E9667A"/>
    <w:rsid w:val="00FC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25B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25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5B9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647</Words>
  <Characters>3559</Characters>
  <Application>Microsoft Office Word</Application>
  <DocSecurity>0</DocSecurity>
  <Lines>29</Lines>
  <Paragraphs>8</Paragraphs>
  <ScaleCrop>false</ScaleCrop>
  <Company>Microsoft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Caicedo</dc:creator>
  <cp:lastModifiedBy>Beatriz Caicedo</cp:lastModifiedBy>
  <cp:revision>2</cp:revision>
  <dcterms:created xsi:type="dcterms:W3CDTF">2013-04-11T21:17:00Z</dcterms:created>
  <dcterms:modified xsi:type="dcterms:W3CDTF">2013-04-11T21:17:00Z</dcterms:modified>
</cp:coreProperties>
</file>